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E66920" w14:paraId="4C143598" w14:textId="77777777" w:rsidTr="00204109">
        <w:trPr>
          <w:trHeight w:val="282"/>
        </w:trPr>
        <w:tc>
          <w:tcPr>
            <w:tcW w:w="499" w:type="dxa"/>
            <w:vMerge w:val="restart"/>
            <w:tcBorders>
              <w:bottom w:val="nil"/>
            </w:tcBorders>
            <w:textDirection w:val="btLr"/>
            <w:vAlign w:val="center"/>
          </w:tcPr>
          <w:p w14:paraId="0DDFFC77" w14:textId="77777777" w:rsidR="00041727" w:rsidRPr="00E66920"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s-ES_tradnl" w:eastAsia="zh-CN"/>
              </w:rPr>
            </w:pPr>
            <w:r w:rsidRPr="00E66920">
              <w:rPr>
                <w:noProof/>
                <w:color w:val="365F91" w:themeColor="accent1" w:themeShade="BF"/>
                <w:sz w:val="10"/>
                <w:szCs w:val="10"/>
                <w:lang w:val="es-ES_tradnl" w:eastAsia="zh-CN"/>
              </w:rPr>
              <w:t>TIEMPO</w:t>
            </w:r>
            <w:r w:rsidR="00041727" w:rsidRPr="00E66920">
              <w:rPr>
                <w:noProof/>
                <w:color w:val="365F91" w:themeColor="accent1" w:themeShade="BF"/>
                <w:sz w:val="10"/>
                <w:szCs w:val="10"/>
                <w:lang w:val="es-ES_tradnl" w:eastAsia="zh-CN"/>
              </w:rPr>
              <w:t xml:space="preserve"> CLIMA </w:t>
            </w:r>
            <w:r w:rsidRPr="00E66920">
              <w:rPr>
                <w:noProof/>
                <w:color w:val="365F91" w:themeColor="accent1" w:themeShade="BF"/>
                <w:sz w:val="10"/>
                <w:szCs w:val="10"/>
                <w:lang w:val="es-ES_tradnl" w:eastAsia="zh-CN"/>
              </w:rPr>
              <w:t>AGUA</w:t>
            </w:r>
          </w:p>
        </w:tc>
        <w:tc>
          <w:tcPr>
            <w:tcW w:w="6906" w:type="dxa"/>
            <w:vMerge w:val="restart"/>
            <w:noWrap/>
            <w:tcMar>
              <w:left w:w="0" w:type="dxa"/>
              <w:right w:w="0" w:type="dxa"/>
            </w:tcMar>
          </w:tcPr>
          <w:p w14:paraId="64E509C4" w14:textId="77777777" w:rsidR="00041727" w:rsidRPr="00E66920" w:rsidRDefault="00041727" w:rsidP="007D650E">
            <w:pPr>
              <w:tabs>
                <w:tab w:val="clear" w:pos="1134"/>
                <w:tab w:val="left" w:pos="6946"/>
              </w:tabs>
              <w:suppressAutoHyphens/>
              <w:spacing w:after="120" w:line="252" w:lineRule="auto"/>
              <w:ind w:left="1205"/>
              <w:jc w:val="left"/>
              <w:rPr>
                <w:rStyle w:val="StyleComplex11ptBoldAccent1"/>
              </w:rPr>
            </w:pPr>
            <w:r w:rsidRPr="00E66920">
              <w:rPr>
                <w:noProof/>
                <w:color w:val="365F91" w:themeColor="accent1" w:themeShade="BF"/>
                <w:szCs w:val="22"/>
                <w:lang w:val="es-ES_tradnl" w:eastAsia="zh-CN"/>
              </w:rPr>
              <w:drawing>
                <wp:anchor distT="0" distB="0" distL="114300" distR="114300" simplePos="0" relativeHeight="251664896" behindDoc="1" locked="1" layoutInCell="1" allowOverlap="1" wp14:anchorId="049691AB" wp14:editId="1F5EEF2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66920">
              <w:rPr>
                <w:rStyle w:val="StyleComplex11ptBoldAccent1"/>
              </w:rPr>
              <w:t>Organización Meteorológica Mundial</w:t>
            </w:r>
          </w:p>
          <w:p w14:paraId="41B4884F" w14:textId="77777777" w:rsidR="00041727" w:rsidRPr="00E6692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_tradnl"/>
              </w:rPr>
            </w:pPr>
            <w:r w:rsidRPr="00E66920">
              <w:rPr>
                <w:b/>
                <w:bCs/>
                <w:color w:val="365F91"/>
                <w:lang w:val="es-ES_tradnl"/>
              </w:rPr>
              <w:t>COMISIÓN DE APLICACIONES Y SERVICIOS METEOROLÓGICOS, CLIMÁTICOS, HIDROLÓGICOS Y MEDIOAMBIENTALES CONEXOS</w:t>
            </w:r>
          </w:p>
          <w:p w14:paraId="45DE0BF3" w14:textId="77777777" w:rsidR="00041727" w:rsidRPr="00E6692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_tradnl"/>
              </w:rPr>
            </w:pPr>
            <w:r w:rsidRPr="00E66920">
              <w:rPr>
                <w:rFonts w:cstheme="minorBidi"/>
                <w:b/>
                <w:snapToGrid w:val="0"/>
                <w:color w:val="365F91" w:themeColor="accent1" w:themeShade="BF"/>
                <w:szCs w:val="22"/>
                <w:lang w:val="es-ES_tradnl"/>
              </w:rPr>
              <w:t>Segunda</w:t>
            </w:r>
            <w:r w:rsidR="00527225" w:rsidRPr="00E66920">
              <w:rPr>
                <w:rFonts w:cstheme="minorBidi"/>
                <w:b/>
                <w:snapToGrid w:val="0"/>
                <w:color w:val="365F91" w:themeColor="accent1" w:themeShade="BF"/>
                <w:szCs w:val="22"/>
                <w:lang w:val="es-ES_tradnl"/>
              </w:rPr>
              <w:t xml:space="preserve"> reunión</w:t>
            </w:r>
            <w:r w:rsidR="00041727" w:rsidRPr="00E66920">
              <w:rPr>
                <w:rFonts w:cstheme="minorBidi"/>
                <w:b/>
                <w:snapToGrid w:val="0"/>
                <w:color w:val="365F91" w:themeColor="accent1" w:themeShade="BF"/>
                <w:szCs w:val="22"/>
                <w:lang w:val="es-ES_tradnl"/>
              </w:rPr>
              <w:br/>
            </w:r>
            <w:r w:rsidR="00E16696" w:rsidRPr="00E66920">
              <w:rPr>
                <w:color w:val="365F91"/>
                <w:lang w:val="es-ES_tradnl"/>
              </w:rPr>
              <w:t xml:space="preserve">Ginebra, </w:t>
            </w:r>
            <w:r w:rsidRPr="00E66920">
              <w:rPr>
                <w:color w:val="365F91"/>
                <w:lang w:val="es-ES_tradnl"/>
              </w:rPr>
              <w:t>17</w:t>
            </w:r>
            <w:r w:rsidR="007D650E" w:rsidRPr="00E66920">
              <w:rPr>
                <w:color w:val="365F91"/>
                <w:lang w:val="es-ES_tradnl"/>
              </w:rPr>
              <w:t xml:space="preserve"> a 2</w:t>
            </w:r>
            <w:r w:rsidRPr="00E66920">
              <w:rPr>
                <w:color w:val="365F91"/>
                <w:lang w:val="es-ES_tradnl"/>
              </w:rPr>
              <w:t>1</w:t>
            </w:r>
            <w:r w:rsidR="007D650E" w:rsidRPr="00E66920">
              <w:rPr>
                <w:color w:val="365F91"/>
                <w:lang w:val="es-ES_tradnl"/>
              </w:rPr>
              <w:t xml:space="preserve"> de </w:t>
            </w:r>
            <w:r w:rsidRPr="00E66920">
              <w:rPr>
                <w:color w:val="365F91"/>
                <w:lang w:val="es-ES_tradnl"/>
              </w:rPr>
              <w:t>octubre</w:t>
            </w:r>
            <w:r w:rsidR="007D650E" w:rsidRPr="00E66920">
              <w:rPr>
                <w:color w:val="365F91"/>
                <w:lang w:val="es-ES_tradnl"/>
              </w:rPr>
              <w:t xml:space="preserve"> de 202</w:t>
            </w:r>
            <w:r w:rsidRPr="00E66920">
              <w:rPr>
                <w:color w:val="365F91"/>
                <w:lang w:val="es-ES_tradnl"/>
              </w:rPr>
              <w:t>2</w:t>
            </w:r>
          </w:p>
        </w:tc>
        <w:tc>
          <w:tcPr>
            <w:tcW w:w="2909" w:type="dxa"/>
          </w:tcPr>
          <w:p w14:paraId="727D4D87" w14:textId="431DF080" w:rsidR="00041727" w:rsidRPr="00E66920" w:rsidRDefault="009F5A1D" w:rsidP="00BA7E19">
            <w:pPr>
              <w:tabs>
                <w:tab w:val="clear" w:pos="1134"/>
              </w:tabs>
              <w:spacing w:after="60"/>
              <w:jc w:val="right"/>
              <w:rPr>
                <w:rFonts w:cs="Tahoma"/>
                <w:b/>
                <w:bCs/>
                <w:color w:val="365F91" w:themeColor="accent1" w:themeShade="BF"/>
                <w:szCs w:val="22"/>
                <w:lang w:val="es-ES_tradnl"/>
              </w:rPr>
            </w:pPr>
            <w:r w:rsidRPr="00E66920">
              <w:rPr>
                <w:rFonts w:cs="Tahoma"/>
                <w:b/>
                <w:bCs/>
                <w:color w:val="365F91" w:themeColor="accent1" w:themeShade="BF"/>
                <w:szCs w:val="22"/>
                <w:lang w:val="es-ES_tradnl"/>
              </w:rPr>
              <w:t>SERCOM-2</w:t>
            </w:r>
            <w:r w:rsidR="00A41E35" w:rsidRPr="00E66920">
              <w:rPr>
                <w:rFonts w:cs="Tahoma"/>
                <w:b/>
                <w:bCs/>
                <w:color w:val="365F91" w:themeColor="accent1" w:themeShade="BF"/>
                <w:szCs w:val="22"/>
                <w:lang w:val="es-ES_tradnl"/>
              </w:rPr>
              <w:t xml:space="preserve">/Doc. </w:t>
            </w:r>
            <w:r w:rsidR="009D6B77" w:rsidRPr="00E66920">
              <w:rPr>
                <w:rFonts w:cs="Tahoma"/>
                <w:b/>
                <w:bCs/>
                <w:color w:val="365F91" w:themeColor="accent1" w:themeShade="BF"/>
                <w:szCs w:val="22"/>
                <w:lang w:val="es-ES_tradnl"/>
              </w:rPr>
              <w:t>5.6(6)</w:t>
            </w:r>
          </w:p>
        </w:tc>
      </w:tr>
      <w:tr w:rsidR="00041727" w:rsidRPr="00140492" w14:paraId="3B1C81FA" w14:textId="77777777" w:rsidTr="00204109">
        <w:trPr>
          <w:trHeight w:val="730"/>
        </w:trPr>
        <w:tc>
          <w:tcPr>
            <w:tcW w:w="499" w:type="dxa"/>
            <w:vMerge/>
            <w:tcBorders>
              <w:bottom w:val="nil"/>
            </w:tcBorders>
          </w:tcPr>
          <w:p w14:paraId="3E58E44E" w14:textId="77777777" w:rsidR="00041727" w:rsidRPr="00E66920"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906" w:type="dxa"/>
            <w:vMerge/>
            <w:noWrap/>
          </w:tcPr>
          <w:p w14:paraId="733B673D" w14:textId="77777777" w:rsidR="00041727" w:rsidRPr="00E66920"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09" w:type="dxa"/>
          </w:tcPr>
          <w:p w14:paraId="48F4865F" w14:textId="218D385F" w:rsidR="00041727" w:rsidRPr="00E66920" w:rsidRDefault="00527225" w:rsidP="00BA7E19">
            <w:pPr>
              <w:pStyle w:val="StyleComplexTahomaComplex11ptAccent1RightAfter-"/>
              <w:ind w:right="0"/>
            </w:pPr>
            <w:r w:rsidRPr="00E66920">
              <w:t>Presentado por</w:t>
            </w:r>
            <w:r w:rsidR="00041727" w:rsidRPr="00E66920">
              <w:t>:</w:t>
            </w:r>
            <w:r w:rsidR="00041727" w:rsidRPr="00E66920">
              <w:br/>
            </w:r>
            <w:r w:rsidR="00140492">
              <w:rPr>
                <w:bCs/>
                <w:color w:val="365F91"/>
              </w:rPr>
              <w:t>presidente de</w:t>
            </w:r>
            <w:r w:rsidR="002D748F">
              <w:rPr>
                <w:bCs/>
                <w:color w:val="365F91"/>
              </w:rPr>
              <w:t xml:space="preserve">l Comité </w:t>
            </w:r>
            <w:r w:rsidR="00133086">
              <w:rPr>
                <w:bCs/>
                <w:color w:val="365F91"/>
              </w:rPr>
              <w:br/>
            </w:r>
            <w:r w:rsidR="002D748F">
              <w:rPr>
                <w:bCs/>
                <w:color w:val="365F91"/>
              </w:rPr>
              <w:t>de Redacción</w:t>
            </w:r>
            <w:r w:rsidR="00140492">
              <w:rPr>
                <w:bCs/>
                <w:color w:val="365F91"/>
              </w:rPr>
              <w:t xml:space="preserve"> </w:t>
            </w:r>
          </w:p>
          <w:p w14:paraId="67D3C40D" w14:textId="2AC8B2BD" w:rsidR="00041727" w:rsidRPr="00E66920" w:rsidRDefault="00140492" w:rsidP="00BA7E19">
            <w:pPr>
              <w:pStyle w:val="StyleComplexTahomaComplex11ptAccent1RightAfter-"/>
              <w:ind w:right="0"/>
            </w:pPr>
            <w:r>
              <w:rPr>
                <w:bCs/>
                <w:color w:val="365F91"/>
              </w:rPr>
              <w:t>20</w:t>
            </w:r>
            <w:r w:rsidR="00527225" w:rsidRPr="00E66920">
              <w:t>.</w:t>
            </w:r>
            <w:r w:rsidR="009D6B77" w:rsidRPr="00E66920">
              <w:rPr>
                <w:bCs/>
                <w:color w:val="365F91"/>
              </w:rPr>
              <w:t>X</w:t>
            </w:r>
            <w:r w:rsidR="00A41E35" w:rsidRPr="00E66920">
              <w:t>.202</w:t>
            </w:r>
            <w:r w:rsidR="003F4786" w:rsidRPr="00E66920">
              <w:t>2</w:t>
            </w:r>
          </w:p>
          <w:p w14:paraId="421502E2" w14:textId="707DB4C7" w:rsidR="00041727" w:rsidRPr="00E66920" w:rsidRDefault="00140492" w:rsidP="00BA7E19">
            <w:pPr>
              <w:tabs>
                <w:tab w:val="clear" w:pos="1134"/>
              </w:tabs>
              <w:spacing w:before="120" w:after="60"/>
              <w:jc w:val="right"/>
              <w:rPr>
                <w:rFonts w:cs="Tahoma"/>
                <w:b/>
                <w:bCs/>
                <w:color w:val="365F91" w:themeColor="accent1" w:themeShade="BF"/>
                <w:szCs w:val="22"/>
                <w:lang w:val="es-ES_tradnl"/>
              </w:rPr>
            </w:pPr>
            <w:r>
              <w:rPr>
                <w:rFonts w:cs="Tahoma"/>
                <w:b/>
                <w:bCs/>
                <w:color w:val="365F91" w:themeColor="accent1" w:themeShade="BF"/>
                <w:szCs w:val="22"/>
                <w:lang w:val="es-ES_tradnl"/>
              </w:rPr>
              <w:t>VERSIÓN 2</w:t>
            </w:r>
          </w:p>
        </w:tc>
      </w:tr>
    </w:tbl>
    <w:p w14:paraId="4FB3208C" w14:textId="26369213" w:rsidR="00C4470F" w:rsidRPr="00E66920" w:rsidRDefault="001527A3" w:rsidP="00514EAC">
      <w:pPr>
        <w:pStyle w:val="WMOBodyText"/>
        <w:ind w:left="3969" w:hanging="3969"/>
        <w:rPr>
          <w:b/>
        </w:rPr>
      </w:pPr>
      <w:r w:rsidRPr="00E66920">
        <w:rPr>
          <w:b/>
        </w:rPr>
        <w:t xml:space="preserve">PUNTO </w:t>
      </w:r>
      <w:r w:rsidR="009D6B77" w:rsidRPr="00E66920">
        <w:rPr>
          <w:b/>
        </w:rPr>
        <w:t>5</w:t>
      </w:r>
      <w:r w:rsidRPr="00E66920">
        <w:rPr>
          <w:b/>
        </w:rPr>
        <w:t xml:space="preserve"> DEL ORDEN DEL DÍA:</w:t>
      </w:r>
      <w:r w:rsidR="00A41E35" w:rsidRPr="00E66920">
        <w:rPr>
          <w:b/>
        </w:rPr>
        <w:tab/>
      </w:r>
      <w:r w:rsidR="009D6B77" w:rsidRPr="00E66920">
        <w:rPr>
          <w:b/>
          <w:caps/>
        </w:rPr>
        <w:t xml:space="preserve">Reglamento Técnico y otras cuestiones </w:t>
      </w:r>
      <w:r w:rsidR="00942769">
        <w:rPr>
          <w:b/>
          <w:caps/>
        </w:rPr>
        <w:br/>
      </w:r>
      <w:r w:rsidR="009D6B77" w:rsidRPr="00E66920">
        <w:rPr>
          <w:b/>
          <w:caps/>
        </w:rPr>
        <w:t>de carácter técnico</w:t>
      </w:r>
    </w:p>
    <w:p w14:paraId="25F474B3" w14:textId="168EB387" w:rsidR="001527A3" w:rsidRPr="00E66920" w:rsidRDefault="001527A3" w:rsidP="001527A3">
      <w:pPr>
        <w:pStyle w:val="WMOBodyText"/>
        <w:ind w:left="3969" w:hanging="3969"/>
        <w:rPr>
          <w:b/>
        </w:rPr>
      </w:pPr>
      <w:r w:rsidRPr="00E66920">
        <w:rPr>
          <w:b/>
        </w:rPr>
        <w:t xml:space="preserve">PUNTO </w:t>
      </w:r>
      <w:r w:rsidR="009D6B77" w:rsidRPr="00E66920">
        <w:rPr>
          <w:b/>
          <w:bCs/>
        </w:rPr>
        <w:t>5.6</w:t>
      </w:r>
      <w:r w:rsidRPr="00E66920">
        <w:rPr>
          <w:b/>
        </w:rPr>
        <w:t>:</w:t>
      </w:r>
      <w:r w:rsidRPr="00E66920">
        <w:rPr>
          <w:b/>
        </w:rPr>
        <w:tab/>
      </w:r>
      <w:r w:rsidR="009D6B77" w:rsidRPr="00E66920">
        <w:rPr>
          <w:b/>
        </w:rPr>
        <w:t xml:space="preserve">Reducción de riesgos de desastre y servicios </w:t>
      </w:r>
      <w:r w:rsidR="00942769">
        <w:rPr>
          <w:b/>
        </w:rPr>
        <w:br/>
      </w:r>
      <w:r w:rsidR="009D6B77" w:rsidRPr="00E66920">
        <w:rPr>
          <w:b/>
        </w:rPr>
        <w:t>para el público</w:t>
      </w:r>
    </w:p>
    <w:p w14:paraId="2D79546B" w14:textId="2C0D7F10" w:rsidR="008E0A57" w:rsidRPr="00E66920" w:rsidRDefault="009D6B77" w:rsidP="00716AD3">
      <w:pPr>
        <w:pStyle w:val="Heading1"/>
        <w:spacing w:before="480"/>
        <w:rPr>
          <w:lang w:val="es-ES_tradnl"/>
        </w:rPr>
      </w:pPr>
      <w:r w:rsidRPr="00E66920">
        <w:rPr>
          <w:color w:val="333333"/>
          <w:sz w:val="21"/>
          <w:szCs w:val="21"/>
          <w:shd w:val="clear" w:color="auto" w:fill="FFFFFF"/>
          <w:lang w:val="es-ES_tradnl"/>
        </w:rPr>
        <w:t>Nota conceptual sobre el marco para desarrollar un entorno interoperable para los sistemas de alerta temprana de peligros múltiples</w:t>
      </w:r>
    </w:p>
    <w:p w14:paraId="22A85B19" w14:textId="77777777" w:rsidR="00BC2C42" w:rsidRPr="00E66920" w:rsidRDefault="00BC2C42" w:rsidP="00BC2C42">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66920" w14:paraId="4482DDBA" w14:textId="77777777" w:rsidTr="005E31E8">
        <w:trPr>
          <w:jc w:val="center"/>
        </w:trPr>
        <w:tc>
          <w:tcPr>
            <w:tcW w:w="7285" w:type="dxa"/>
          </w:tcPr>
          <w:p w14:paraId="2FBB99D6" w14:textId="77777777" w:rsidR="00BC2C42" w:rsidRPr="00E66920" w:rsidRDefault="00BC2C42" w:rsidP="005E31E8">
            <w:pPr>
              <w:pStyle w:val="WMOBodyText"/>
              <w:spacing w:after="120"/>
              <w:jc w:val="center"/>
              <w:rPr>
                <w:rFonts w:ascii="Verdana Bold" w:hAnsi="Verdana Bold" w:cstheme="minorHAnsi"/>
                <w:b/>
                <w:bCs/>
                <w:caps/>
              </w:rPr>
            </w:pPr>
            <w:r w:rsidRPr="00E66920">
              <w:rPr>
                <w:rFonts w:ascii="Verdana Bold" w:hAnsi="Verdana Bold" w:cstheme="minorHAnsi"/>
                <w:b/>
                <w:bCs/>
                <w:caps/>
              </w:rPr>
              <w:t>RESumEN</w:t>
            </w:r>
          </w:p>
          <w:p w14:paraId="4B0972B8" w14:textId="09F6AEF9" w:rsidR="00BC2C42" w:rsidRPr="00E66920" w:rsidRDefault="00BC2C42" w:rsidP="00066AA3">
            <w:pPr>
              <w:pStyle w:val="WMOBodyText"/>
              <w:spacing w:before="160"/>
              <w:jc w:val="left"/>
              <w:rPr>
                <w:i/>
                <w:iCs/>
              </w:rPr>
            </w:pPr>
          </w:p>
        </w:tc>
      </w:tr>
      <w:tr w:rsidR="00BC2C42" w:rsidRPr="00546133" w14:paraId="4DCE20E7" w14:textId="77777777" w:rsidTr="005E31E8">
        <w:trPr>
          <w:jc w:val="center"/>
        </w:trPr>
        <w:tc>
          <w:tcPr>
            <w:tcW w:w="7285" w:type="dxa"/>
          </w:tcPr>
          <w:p w14:paraId="6B80FD16" w14:textId="57921098" w:rsidR="00BC2C42" w:rsidRPr="00E66920" w:rsidRDefault="00BC2C42" w:rsidP="005E31E8">
            <w:pPr>
              <w:pStyle w:val="WMOBodyText"/>
              <w:spacing w:before="160"/>
              <w:jc w:val="left"/>
            </w:pPr>
            <w:r w:rsidRPr="00E66920">
              <w:rPr>
                <w:b/>
                <w:bCs/>
              </w:rPr>
              <w:t>Documento presentado por:</w:t>
            </w:r>
            <w:r w:rsidRPr="00E66920">
              <w:t xml:space="preserve"> </w:t>
            </w:r>
            <w:r w:rsidR="00250D43" w:rsidRPr="00E66920">
              <w:rPr>
                <w:bCs/>
              </w:rPr>
              <w:t>Comité Permanente de Reducción de Riesgos de Desastre y Servicios para el Público (SC-</w:t>
            </w:r>
            <w:proofErr w:type="spellStart"/>
            <w:r w:rsidR="00250D43" w:rsidRPr="00E66920">
              <w:rPr>
                <w:bCs/>
              </w:rPr>
              <w:t>DRR</w:t>
            </w:r>
            <w:proofErr w:type="spellEnd"/>
            <w:r w:rsidR="00250D43" w:rsidRPr="00E66920">
              <w:rPr>
                <w:bCs/>
              </w:rPr>
              <w:t>) en colaboración con el Comité Permanente de Servicios Hidrológicos (SC-</w:t>
            </w:r>
            <w:proofErr w:type="spellStart"/>
            <w:r w:rsidR="00250D43" w:rsidRPr="00E66920">
              <w:rPr>
                <w:bCs/>
              </w:rPr>
              <w:t>HYD</w:t>
            </w:r>
            <w:proofErr w:type="spellEnd"/>
            <w:r w:rsidR="00250D43" w:rsidRPr="00E66920">
              <w:rPr>
                <w:bCs/>
              </w:rPr>
              <w:t>), el Comité Permanente de Servicios Meteorológicos Marinos y Oceanográficos (SC-</w:t>
            </w:r>
            <w:proofErr w:type="spellStart"/>
            <w:r w:rsidR="00250D43" w:rsidRPr="00E66920">
              <w:rPr>
                <w:bCs/>
              </w:rPr>
              <w:t>MMO</w:t>
            </w:r>
            <w:proofErr w:type="spellEnd"/>
            <w:r w:rsidR="00250D43" w:rsidRPr="00E66920">
              <w:rPr>
                <w:bCs/>
              </w:rPr>
              <w:t>) y el Comité Permanente de Proceso de Datos para la Modelización y Predicción Aplicadas del Sistema Tierra (SC-</w:t>
            </w:r>
            <w:proofErr w:type="spellStart"/>
            <w:r w:rsidR="00250D43" w:rsidRPr="00E66920">
              <w:rPr>
                <w:bCs/>
              </w:rPr>
              <w:t>ESMP</w:t>
            </w:r>
            <w:proofErr w:type="spellEnd"/>
            <w:r w:rsidR="00250D43" w:rsidRPr="00E66920">
              <w:rPr>
                <w:bCs/>
              </w:rPr>
              <w:t xml:space="preserve">) de la </w:t>
            </w:r>
            <w:proofErr w:type="spellStart"/>
            <w:r w:rsidR="00250D43" w:rsidRPr="00E66920">
              <w:rPr>
                <w:bCs/>
              </w:rPr>
              <w:t>INFCOM</w:t>
            </w:r>
            <w:proofErr w:type="spellEnd"/>
            <w:r w:rsidR="00250D43" w:rsidRPr="00E66920">
              <w:rPr>
                <w:bCs/>
              </w:rPr>
              <w:t xml:space="preserve"> en respuesta a la </w:t>
            </w:r>
            <w:hyperlink r:id="rId12" w:history="1">
              <w:r w:rsidR="00250D43" w:rsidRPr="00E66920">
                <w:rPr>
                  <w:rStyle w:val="Hyperlink"/>
                  <w:bCs/>
                </w:rPr>
                <w:t>Resolución 15 (Cg-18)</w:t>
              </w:r>
            </w:hyperlink>
            <w:r w:rsidR="00250D43" w:rsidRPr="00E66920">
              <w:rPr>
                <w:bCs/>
              </w:rPr>
              <w:t xml:space="preserve"> — Fortalecimiento de los servicios de alerta temprana </w:t>
            </w:r>
            <w:proofErr w:type="spellStart"/>
            <w:r w:rsidR="00250D43" w:rsidRPr="00E66920">
              <w:rPr>
                <w:bCs/>
              </w:rPr>
              <w:t>multirriesgos</w:t>
            </w:r>
            <w:proofErr w:type="spellEnd"/>
            <w:r w:rsidR="00250D43" w:rsidRPr="00E66920">
              <w:rPr>
                <w:bCs/>
              </w:rPr>
              <w:t xml:space="preserve"> en zonas propensas a todo tipo de inundaciones y a fenómenos meteorológicos </w:t>
            </w:r>
            <w:r w:rsidR="00EB2AED">
              <w:rPr>
                <w:bCs/>
              </w:rPr>
              <w:t>adversos.</w:t>
            </w:r>
          </w:p>
          <w:p w14:paraId="4E7A30FF" w14:textId="199383DE" w:rsidR="00BC2C42" w:rsidRPr="00E66920" w:rsidRDefault="00BC2C42" w:rsidP="005E31E8">
            <w:pPr>
              <w:pStyle w:val="WMOBodyText"/>
              <w:spacing w:before="160"/>
              <w:jc w:val="left"/>
              <w:rPr>
                <w:b/>
                <w:bCs/>
              </w:rPr>
            </w:pPr>
            <w:r w:rsidRPr="00E66920">
              <w:rPr>
                <w:b/>
                <w:bCs/>
              </w:rPr>
              <w:t xml:space="preserve">Objetivo estratégico para 2020-2023: </w:t>
            </w:r>
            <w:r w:rsidR="00A731E2" w:rsidRPr="00E66920">
              <w:t>1.1</w:t>
            </w:r>
            <w:r w:rsidR="00A731E2" w:rsidRPr="00E66920">
              <w:rPr>
                <w:b/>
                <w:bCs/>
              </w:rPr>
              <w:t xml:space="preserve"> </w:t>
            </w:r>
            <w:r w:rsidR="00A731E2" w:rsidRPr="00E66920">
              <w:rPr>
                <w:color w:val="333333"/>
                <w:shd w:val="clear" w:color="auto" w:fill="FFFFFF"/>
              </w:rPr>
              <w:t xml:space="preserve">Fortalecimiento de los sistemas nacionales de alerta temprana </w:t>
            </w:r>
            <w:r w:rsidR="002D4BF1" w:rsidRPr="00E66920">
              <w:rPr>
                <w:color w:val="333333"/>
                <w:shd w:val="clear" w:color="auto" w:fill="FFFFFF"/>
              </w:rPr>
              <w:t>de peligros múltiples</w:t>
            </w:r>
            <w:r w:rsidR="00A731E2" w:rsidRPr="00E66920">
              <w:rPr>
                <w:color w:val="333333"/>
                <w:shd w:val="clear" w:color="auto" w:fill="FFFFFF"/>
              </w:rPr>
              <w:t xml:space="preserve"> y ampliación de su alcance para facilitar la adopción de respuestas eficaces a los riesgos asociados</w:t>
            </w:r>
            <w:r w:rsidR="00EB2AED">
              <w:rPr>
                <w:color w:val="333333"/>
                <w:shd w:val="clear" w:color="auto" w:fill="FFFFFF"/>
              </w:rPr>
              <w:t>.</w:t>
            </w:r>
          </w:p>
          <w:p w14:paraId="40B69827" w14:textId="68E5AC0B" w:rsidR="00BC2C42" w:rsidRPr="00E66920" w:rsidRDefault="00BC2C42" w:rsidP="005E31E8">
            <w:pPr>
              <w:pStyle w:val="WMOBodyText"/>
              <w:spacing w:before="160"/>
              <w:jc w:val="left"/>
            </w:pPr>
            <w:r w:rsidRPr="00E66920">
              <w:rPr>
                <w:b/>
                <w:bCs/>
              </w:rPr>
              <w:t>Consecuencias financieras y administrativas:</w:t>
            </w:r>
            <w:r w:rsidRPr="00E66920">
              <w:t xml:space="preserve"> </w:t>
            </w:r>
            <w:r w:rsidR="00A731E2" w:rsidRPr="00E66920">
              <w:rPr>
                <w:color w:val="333333"/>
                <w:shd w:val="clear" w:color="auto" w:fill="FFFFFF"/>
              </w:rPr>
              <w:t>En el marco de los parámetros del Plan Estratégico y del Plan de Funcionamiento para 2020-2023, se reflejarán en el Plan Estratégico y el Plan de Funcionamiento para 2024-2027.</w:t>
            </w:r>
          </w:p>
          <w:p w14:paraId="37F7F120" w14:textId="4B369DA9" w:rsidR="00BC2C42" w:rsidRPr="00E66920" w:rsidRDefault="00BC2C42" w:rsidP="005E31E8">
            <w:pPr>
              <w:pStyle w:val="WMOBodyText"/>
              <w:spacing w:before="160"/>
              <w:jc w:val="left"/>
            </w:pPr>
            <w:r w:rsidRPr="00E66920">
              <w:rPr>
                <w:b/>
                <w:bCs/>
              </w:rPr>
              <w:t>Principales encargados de la ejecución:</w:t>
            </w:r>
            <w:r w:rsidRPr="00E66920">
              <w:t xml:space="preserve"> </w:t>
            </w:r>
            <w:proofErr w:type="spellStart"/>
            <w:r w:rsidR="00A731E2" w:rsidRPr="00E66920">
              <w:rPr>
                <w:bCs/>
              </w:rPr>
              <w:t>SERCOM</w:t>
            </w:r>
            <w:proofErr w:type="spellEnd"/>
            <w:r w:rsidR="00A731E2" w:rsidRPr="00E66920">
              <w:rPr>
                <w:bCs/>
              </w:rPr>
              <w:t xml:space="preserve">, en consulta con la </w:t>
            </w:r>
            <w:proofErr w:type="spellStart"/>
            <w:r w:rsidR="00A731E2" w:rsidRPr="00E66920">
              <w:rPr>
                <w:bCs/>
              </w:rPr>
              <w:t>INFCOM</w:t>
            </w:r>
            <w:proofErr w:type="spellEnd"/>
            <w:r w:rsidR="00A731E2" w:rsidRPr="00E66920">
              <w:rPr>
                <w:bCs/>
              </w:rPr>
              <w:t xml:space="preserve"> y las asociaciones regionales</w:t>
            </w:r>
            <w:r w:rsidR="00EB2AED">
              <w:rPr>
                <w:bCs/>
              </w:rPr>
              <w:t>.</w:t>
            </w:r>
          </w:p>
          <w:p w14:paraId="3DEA341D" w14:textId="094B3736" w:rsidR="00BC2C42" w:rsidRPr="00E66920" w:rsidRDefault="00BC2C42" w:rsidP="005E31E8">
            <w:pPr>
              <w:pStyle w:val="WMOBodyText"/>
              <w:spacing w:before="160"/>
              <w:jc w:val="left"/>
            </w:pPr>
            <w:r w:rsidRPr="00E66920">
              <w:rPr>
                <w:b/>
                <w:bCs/>
              </w:rPr>
              <w:t>Cronograma:</w:t>
            </w:r>
            <w:r w:rsidRPr="00E66920">
              <w:t xml:space="preserve"> </w:t>
            </w:r>
            <w:r w:rsidR="00A731E2" w:rsidRPr="00E66920">
              <w:t>2023-2027</w:t>
            </w:r>
            <w:r w:rsidR="00EB2AED">
              <w:t>.</w:t>
            </w:r>
          </w:p>
          <w:p w14:paraId="5CDE0E0E" w14:textId="1E82BE2A" w:rsidR="00BC2C42" w:rsidRPr="00E66920" w:rsidRDefault="00BC2C42" w:rsidP="00E45656">
            <w:pPr>
              <w:pStyle w:val="WMOBodyText"/>
              <w:spacing w:before="160" w:after="160"/>
              <w:jc w:val="left"/>
            </w:pPr>
            <w:r w:rsidRPr="00E66920">
              <w:rPr>
                <w:b/>
                <w:bCs/>
              </w:rPr>
              <w:t>Medida prevista:</w:t>
            </w:r>
            <w:r w:rsidRPr="00E66920">
              <w:t xml:space="preserve"> </w:t>
            </w:r>
            <w:r w:rsidR="00EB2AED">
              <w:t xml:space="preserve">Examinar </w:t>
            </w:r>
            <w:r w:rsidR="00A731E2" w:rsidRPr="00E66920">
              <w:rPr>
                <w:bCs/>
              </w:rPr>
              <w:t>y aprobar el proyecto de recomendación propuesto</w:t>
            </w:r>
            <w:r w:rsidR="00EB2AED">
              <w:rPr>
                <w:bCs/>
              </w:rPr>
              <w:t>.</w:t>
            </w:r>
          </w:p>
        </w:tc>
      </w:tr>
    </w:tbl>
    <w:p w14:paraId="77D11462" w14:textId="77777777" w:rsidR="00583EBC" w:rsidRPr="00E66920" w:rsidRDefault="00583EBC">
      <w:pPr>
        <w:tabs>
          <w:tab w:val="clear" w:pos="1134"/>
        </w:tabs>
        <w:jc w:val="left"/>
        <w:rPr>
          <w:lang w:val="es-ES_tradnl"/>
        </w:rPr>
      </w:pPr>
      <w:bookmarkStart w:id="0" w:name="_APPENDIX_A:_"/>
      <w:bookmarkEnd w:id="0"/>
    </w:p>
    <w:p w14:paraId="2B07E4F8" w14:textId="77777777" w:rsidR="00BC2C42" w:rsidRPr="00E66920" w:rsidRDefault="0092449A" w:rsidP="00BC2C42">
      <w:pPr>
        <w:pStyle w:val="Heading1"/>
        <w:rPr>
          <w:lang w:val="es-ES_tradnl"/>
        </w:rPr>
      </w:pPr>
      <w:r w:rsidRPr="00E66920">
        <w:rPr>
          <w:lang w:val="es-ES_tradnl"/>
        </w:rPr>
        <w:br w:type="page"/>
      </w:r>
      <w:r w:rsidR="00BC2C42" w:rsidRPr="00E66920">
        <w:rPr>
          <w:lang w:val="es-ES_tradnl"/>
        </w:rPr>
        <w:lastRenderedPageBreak/>
        <w:t>CONSIDERAcIONeS GENERALES</w:t>
      </w:r>
    </w:p>
    <w:p w14:paraId="20510923" w14:textId="7610B6BC" w:rsidR="00BC2C42" w:rsidRPr="00E66920" w:rsidRDefault="00A731E2" w:rsidP="00BC2C42">
      <w:pPr>
        <w:pStyle w:val="Heading3"/>
        <w:rPr>
          <w:b w:val="0"/>
          <w:bCs w:val="0"/>
          <w:i/>
          <w:iCs/>
        </w:rPr>
      </w:pPr>
      <w:r w:rsidRPr="00E66920">
        <w:t>Introducción</w:t>
      </w:r>
    </w:p>
    <w:p w14:paraId="1E882B1C" w14:textId="139ACA68" w:rsidR="00724A19" w:rsidRPr="00E66920" w:rsidRDefault="00724A19" w:rsidP="00724A19">
      <w:pPr>
        <w:pStyle w:val="WMOBodyText"/>
        <w:rPr>
          <w:rFonts w:cs="Arial"/>
        </w:rPr>
      </w:pPr>
      <w:r w:rsidRPr="00E66920">
        <w:t xml:space="preserve">En el Decimoctavo Congreso Meteorológico Mundial, celebrado en 2019, a través de su </w:t>
      </w:r>
      <w:hyperlink r:id="rId13" w:history="1">
        <w:r w:rsidRPr="00E66920">
          <w:rPr>
            <w:rStyle w:val="Hyperlink"/>
          </w:rPr>
          <w:t>Resolución 15 (Cg-18)</w:t>
        </w:r>
      </w:hyperlink>
      <w:r w:rsidRPr="00E66920">
        <w:t xml:space="preserve"> — Fortalecimiento de los servicios de alerta temprana </w:t>
      </w:r>
      <w:proofErr w:type="spellStart"/>
      <w:r w:rsidRPr="00E66920">
        <w:t>multirriesgos</w:t>
      </w:r>
      <w:proofErr w:type="spellEnd"/>
      <w:r w:rsidRPr="00E66920">
        <w:t xml:space="preserve"> en zonas propensas a todo tipo de inundaciones y a fenómenos meteorológicos extremos, </w:t>
      </w:r>
      <w:r w:rsidR="004852ED" w:rsidRPr="00E66920">
        <w:t xml:space="preserve">se </w:t>
      </w:r>
      <w:r w:rsidRPr="00E66920">
        <w:t xml:space="preserve">pidió a las comisiones técnicas y a los órganos conexos de la OMM que, en consulta con las asociaciones regionales, preparasen, para su examen por el Consejo Ejecutivo, un documento conceptual en el que se evaluasen los enfoques, la viabilidad, </w:t>
      </w:r>
      <w:r w:rsidR="004852ED" w:rsidRPr="00E66920">
        <w:t>los</w:t>
      </w:r>
      <w:r w:rsidRPr="00E66920">
        <w:t xml:space="preserve"> costo</w:t>
      </w:r>
      <w:r w:rsidR="004852ED" w:rsidRPr="00E66920">
        <w:t>s</w:t>
      </w:r>
      <w:r w:rsidRPr="00E66920">
        <w:t xml:space="preserve"> y los plazos de desarrollo de un entorno interoperable para los servicios de alerta temprana de peligros múltiples (</w:t>
      </w:r>
      <w:proofErr w:type="spellStart"/>
      <w:r w:rsidRPr="00E66920">
        <w:t>MHEWS</w:t>
      </w:r>
      <w:proofErr w:type="spellEnd"/>
      <w:r w:rsidRPr="00E66920">
        <w:t>), teniendo en cuenta las conclusiones, los resultados y las recomendaciones de los exámenes independientes del Proyecto de Demostración de Predicción de Inundaciones Costeras (</w:t>
      </w:r>
      <w:proofErr w:type="spellStart"/>
      <w:r w:rsidRPr="00E66920">
        <w:t>CIFDP</w:t>
      </w:r>
      <w:proofErr w:type="spellEnd"/>
      <w:r w:rsidRPr="00E66920">
        <w:t xml:space="preserve">), el Sistema Guía para Crecidas Repentinas con </w:t>
      </w:r>
      <w:r w:rsidR="004852ED" w:rsidRPr="00E66920">
        <w:t>C</w:t>
      </w:r>
      <w:r w:rsidRPr="00E66920">
        <w:t xml:space="preserve">obertura </w:t>
      </w:r>
      <w:r w:rsidR="004852ED" w:rsidRPr="00E66920">
        <w:t>M</w:t>
      </w:r>
      <w:r w:rsidRPr="00E66920">
        <w:t>undial (</w:t>
      </w:r>
      <w:proofErr w:type="spellStart"/>
      <w:r w:rsidRPr="00E66920">
        <w:t>FFGS</w:t>
      </w:r>
      <w:proofErr w:type="spellEnd"/>
      <w:r w:rsidRPr="00E66920">
        <w:t>/</w:t>
      </w:r>
      <w:proofErr w:type="spellStart"/>
      <w:r w:rsidRPr="00E66920">
        <w:t>GC</w:t>
      </w:r>
      <w:proofErr w:type="spellEnd"/>
      <w:r w:rsidRPr="00E66920">
        <w:t xml:space="preserve">) y el Proyecto de Demostración de las Predicciones de Fenómenos Meteorológicos </w:t>
      </w:r>
      <w:r w:rsidR="009C06E7">
        <w:t xml:space="preserve">Adversos </w:t>
      </w:r>
      <w:r w:rsidRPr="00E66920">
        <w:t>(</w:t>
      </w:r>
      <w:proofErr w:type="spellStart"/>
      <w:r w:rsidRPr="00E66920">
        <w:t>SWFDP</w:t>
      </w:r>
      <w:proofErr w:type="spellEnd"/>
      <w:r w:rsidRPr="00E66920">
        <w:t xml:space="preserve">) llevados a cabo en 2018, así como el informe consolidado; y </w:t>
      </w:r>
      <w:r w:rsidR="00781D73" w:rsidRPr="00E66920">
        <w:t xml:space="preserve">se </w:t>
      </w:r>
      <w:r w:rsidRPr="00E66920">
        <w:t xml:space="preserve">solicitó al Consejo Ejecutivo que supervisara la aplicación de esta decisión. En la primera reunión de la </w:t>
      </w:r>
      <w:proofErr w:type="spellStart"/>
      <w:r w:rsidRPr="00E66920">
        <w:t>SERCOM</w:t>
      </w:r>
      <w:proofErr w:type="spellEnd"/>
      <w:r w:rsidRPr="00E66920">
        <w:t xml:space="preserve">, celebrada </w:t>
      </w:r>
      <w:r w:rsidR="00781D73" w:rsidRPr="00E66920">
        <w:t xml:space="preserve">en </w:t>
      </w:r>
      <w:r w:rsidRPr="00E66920">
        <w:t xml:space="preserve">2020, teniendo en cuenta el carácter multidisciplinar de la labor, </w:t>
      </w:r>
      <w:r w:rsidR="00CE7530" w:rsidRPr="00E66920">
        <w:t xml:space="preserve">se </w:t>
      </w:r>
      <w:r w:rsidRPr="00E66920">
        <w:t>encargó la elaboración de una nota conceptual sobre el marco para desarrollar un entorno interoperable para los sistemas de alerta temprana de peligros múltiples que será dirigida por el SC-</w:t>
      </w:r>
      <w:proofErr w:type="spellStart"/>
      <w:r w:rsidRPr="00E66920">
        <w:t>DRR</w:t>
      </w:r>
      <w:proofErr w:type="spellEnd"/>
      <w:r w:rsidRPr="00E66920">
        <w:t xml:space="preserve"> en colaboración con los otros comités permanentes pertinentes (SC-</w:t>
      </w:r>
      <w:proofErr w:type="spellStart"/>
      <w:r w:rsidRPr="00E66920">
        <w:t>HYD</w:t>
      </w:r>
      <w:proofErr w:type="spellEnd"/>
      <w:r w:rsidRPr="00E66920">
        <w:t>, SC-</w:t>
      </w:r>
      <w:proofErr w:type="spellStart"/>
      <w:r w:rsidRPr="00E66920">
        <w:t>MMO</w:t>
      </w:r>
      <w:proofErr w:type="spellEnd"/>
      <w:r w:rsidRPr="00E66920">
        <w:t xml:space="preserve"> y </w:t>
      </w:r>
      <w:proofErr w:type="spellStart"/>
      <w:r w:rsidRPr="00E66920">
        <w:t>INFCOM</w:t>
      </w:r>
      <w:proofErr w:type="spellEnd"/>
      <w:r w:rsidRPr="00E66920">
        <w:t>/SC-</w:t>
      </w:r>
      <w:proofErr w:type="spellStart"/>
      <w:r w:rsidRPr="00E66920">
        <w:t>ESMP</w:t>
      </w:r>
      <w:proofErr w:type="spellEnd"/>
      <w:r w:rsidRPr="00E66920">
        <w:t xml:space="preserve">). </w:t>
      </w:r>
    </w:p>
    <w:p w14:paraId="68EA8D56" w14:textId="77777777" w:rsidR="00724A19" w:rsidRPr="00E66920" w:rsidRDefault="00724A19" w:rsidP="00724A19">
      <w:pPr>
        <w:pStyle w:val="WMOBodyText"/>
        <w:rPr>
          <w:b/>
          <w:bCs/>
        </w:rPr>
      </w:pPr>
      <w:r w:rsidRPr="00E66920">
        <w:rPr>
          <w:b/>
          <w:bCs/>
        </w:rPr>
        <w:t>Elaboración de la nota conceptual</w:t>
      </w:r>
    </w:p>
    <w:p w14:paraId="093D16FA" w14:textId="3ED9B2AA" w:rsidR="00724A19" w:rsidRPr="00E66920" w:rsidRDefault="00292F39" w:rsidP="00292F39">
      <w:pPr>
        <w:pStyle w:val="WMOBodyText"/>
      </w:pPr>
      <w:r w:rsidRPr="00E66920">
        <w:t>1)</w:t>
      </w:r>
      <w:r w:rsidRPr="00E66920">
        <w:tab/>
      </w:r>
      <w:r w:rsidR="00724A19" w:rsidRPr="00E66920">
        <w:t xml:space="preserve">La elaboración de una nota conceptual sobre el entorno interoperable para los </w:t>
      </w:r>
      <w:proofErr w:type="spellStart"/>
      <w:r w:rsidR="00724A19" w:rsidRPr="00E66920">
        <w:t>MHEWS</w:t>
      </w:r>
      <w:proofErr w:type="spellEnd"/>
      <w:r w:rsidR="00724A19" w:rsidRPr="00E66920">
        <w:t xml:space="preserve"> fue iniciad</w:t>
      </w:r>
      <w:r w:rsidRPr="00E66920">
        <w:t>a</w:t>
      </w:r>
      <w:r w:rsidR="00724A19" w:rsidRPr="00E66920">
        <w:t xml:space="preserve"> por el SC-</w:t>
      </w:r>
      <w:proofErr w:type="spellStart"/>
      <w:r w:rsidR="00724A19" w:rsidRPr="00E66920">
        <w:t>DRR</w:t>
      </w:r>
      <w:proofErr w:type="spellEnd"/>
      <w:r w:rsidR="00724A19" w:rsidRPr="00E66920">
        <w:t xml:space="preserve"> con el establecimiento del Equipo de Expertos en el Entorno Interoperable de los Sistemas de Alerta Temprana de Peligros Múltiples (ET-MIE) a finales de 2020. Desde el principio de la elaboración de esta nota conceptual, se acordó incluir también </w:t>
      </w:r>
      <w:r w:rsidRPr="00E66920">
        <w:t>a</w:t>
      </w:r>
      <w:r w:rsidR="00724A19" w:rsidRPr="00E66920">
        <w:t>l Programa de Ciclones Tropicales (PCT) y la predicción de crecidas fluviales (además de la Iniciativa de Predicción de Inundaciones Costeras (</w:t>
      </w:r>
      <w:proofErr w:type="spellStart"/>
      <w:r w:rsidR="00724A19" w:rsidRPr="00E66920">
        <w:t>CIFI</w:t>
      </w:r>
      <w:proofErr w:type="spellEnd"/>
      <w:r w:rsidR="00724A19" w:rsidRPr="00E66920">
        <w:t xml:space="preserve">), el </w:t>
      </w:r>
      <w:proofErr w:type="spellStart"/>
      <w:r w:rsidR="00724A19" w:rsidRPr="00E66920">
        <w:t>FFGS</w:t>
      </w:r>
      <w:proofErr w:type="spellEnd"/>
      <w:r w:rsidR="00724A19" w:rsidRPr="00E66920">
        <w:t xml:space="preserve"> y el Programa de Predicción de Fenómenos Meteorológicos </w:t>
      </w:r>
      <w:r w:rsidR="002A24E8">
        <w:t>Adversos</w:t>
      </w:r>
      <w:r w:rsidR="00724A19" w:rsidRPr="00E66920">
        <w:t xml:space="preserve"> (</w:t>
      </w:r>
      <w:proofErr w:type="spellStart"/>
      <w:r w:rsidR="00724A19" w:rsidRPr="00E66920">
        <w:t>SWFP</w:t>
      </w:r>
      <w:proofErr w:type="spellEnd"/>
      <w:r w:rsidR="00724A19" w:rsidRPr="00E66920">
        <w:t xml:space="preserve">)) como parte del entorno consolidado de los </w:t>
      </w:r>
      <w:proofErr w:type="spellStart"/>
      <w:r w:rsidR="00724A19" w:rsidRPr="00E66920">
        <w:t>MHEWS</w:t>
      </w:r>
      <w:proofErr w:type="spellEnd"/>
      <w:r w:rsidR="00724A19" w:rsidRPr="00E66920">
        <w:t>, considerando el papel integral de estas iniciativas en las actividades de reducción de riesgos de desastre. La nota conceptual, antes de su finalización, se compartió ampliamente con los órganos pertinentes de la OMM, incluido el Grupo Consultivo de la Iniciativa para la Predicción de Crecidas (</w:t>
      </w:r>
      <w:proofErr w:type="spellStart"/>
      <w:r w:rsidR="00724A19" w:rsidRPr="00E66920">
        <w:t>FFI</w:t>
      </w:r>
      <w:proofErr w:type="spellEnd"/>
      <w:r w:rsidR="00724A19" w:rsidRPr="00E66920">
        <w:t xml:space="preserve">-AG), los grupos de gestión de ambas comisiones técnicas y las subestructuras pertinentes de la </w:t>
      </w:r>
      <w:proofErr w:type="spellStart"/>
      <w:r w:rsidR="00724A19" w:rsidRPr="00E66920">
        <w:t>SERCOM</w:t>
      </w:r>
      <w:proofErr w:type="spellEnd"/>
      <w:r w:rsidR="00724A19" w:rsidRPr="00E66920">
        <w:t xml:space="preserve"> y la </w:t>
      </w:r>
      <w:proofErr w:type="spellStart"/>
      <w:r w:rsidR="00724A19" w:rsidRPr="00E66920">
        <w:t>INFCOM</w:t>
      </w:r>
      <w:proofErr w:type="spellEnd"/>
      <w:r w:rsidR="00724A19" w:rsidRPr="00E66920">
        <w:t xml:space="preserve"> y las asociaciones regionales, de modo que la examinaran.</w:t>
      </w:r>
    </w:p>
    <w:p w14:paraId="07A73C88" w14:textId="7437BC73" w:rsidR="00724A19" w:rsidRPr="00E66920" w:rsidRDefault="00292F39" w:rsidP="00292F39">
      <w:pPr>
        <w:pStyle w:val="WMOBodyText"/>
        <w:ind w:right="-170"/>
      </w:pPr>
      <w:r w:rsidRPr="00E66920">
        <w:t>2)</w:t>
      </w:r>
      <w:r w:rsidRPr="00E66920">
        <w:tab/>
      </w:r>
      <w:r w:rsidR="00724A19" w:rsidRPr="00E66920">
        <w:t xml:space="preserve">La interoperabilidad de los programas, los sistemas y las iniciativas vigentes tiene como objetivo mejorar las capacidades de los </w:t>
      </w:r>
      <w:proofErr w:type="spellStart"/>
      <w:r w:rsidR="00724A19" w:rsidRPr="00E66920">
        <w:t>MHEWS</w:t>
      </w:r>
      <w:proofErr w:type="spellEnd"/>
      <w:r w:rsidR="00724A19" w:rsidRPr="00E66920">
        <w:t xml:space="preserve"> nacionales mediante la colaboración y la coordinación a nivel regional. Debe</w:t>
      </w:r>
      <w:r w:rsidRPr="00E66920">
        <w:t>ría</w:t>
      </w:r>
      <w:r w:rsidR="00724A19" w:rsidRPr="00E66920">
        <w:t xml:space="preserve"> permitir la trasmisión fiable y predecible de datos, metadatos e información </w:t>
      </w:r>
      <w:r w:rsidR="007C3A2F" w:rsidRPr="00E66920">
        <w:t>entre los</w:t>
      </w:r>
      <w:r w:rsidR="00724A19" w:rsidRPr="00E66920">
        <w:t xml:space="preserve"> sistema</w:t>
      </w:r>
      <w:r w:rsidR="007C3A2F" w:rsidRPr="00E66920">
        <w:t>s</w:t>
      </w:r>
      <w:r w:rsidR="00724A19" w:rsidRPr="00E66920">
        <w:t xml:space="preserve">. En la nota conceptual, se reconoce la visión de la OMM para 2030 como su razón de ser y también </w:t>
      </w:r>
      <w:r w:rsidRPr="00E66920">
        <w:t xml:space="preserve">se </w:t>
      </w:r>
      <w:r w:rsidR="00724A19" w:rsidRPr="00E66920">
        <w:t xml:space="preserve">pretende contribuir al Plan de Acción de los Servicios de Alerta Temprana para Todos dirigido por la OMM en respuesta al reciente llamamiento del </w:t>
      </w:r>
      <w:proofErr w:type="gramStart"/>
      <w:r w:rsidR="00724A19" w:rsidRPr="00E66920">
        <w:t>Secretario General</w:t>
      </w:r>
      <w:proofErr w:type="gramEnd"/>
      <w:r w:rsidR="00724A19" w:rsidRPr="00E66920">
        <w:t xml:space="preserve"> de las Naciones Unidas de que en los próximos cinco años todos los habitantes de la Tierra deberían estar protegidos por sistemas de alerta temprana. La nota conceptual destaca </w:t>
      </w:r>
      <w:r w:rsidR="00F44D6E" w:rsidRPr="00E66920">
        <w:t>los requisitos</w:t>
      </w:r>
      <w:r w:rsidR="00724A19" w:rsidRPr="00E66920">
        <w:t xml:space="preserve"> y las capacidades nacionales y locales en el contexto del MIE, así como </w:t>
      </w:r>
      <w:r w:rsidR="00F44D6E" w:rsidRPr="00E66920">
        <w:t xml:space="preserve">los requisitos </w:t>
      </w:r>
      <w:r w:rsidR="00724A19" w:rsidRPr="00E66920">
        <w:t xml:space="preserve">y las capacidades regionales para apoyar los servicios de alerta temprana nacionales y locales. También se hace hincapié en la importancia de los aspectos institucional y técnico como parte de </w:t>
      </w:r>
      <w:r w:rsidR="00F44D6E" w:rsidRPr="00E66920">
        <w:t xml:space="preserve">los requisitos </w:t>
      </w:r>
      <w:r w:rsidR="00724A19" w:rsidRPr="00E66920">
        <w:t xml:space="preserve">nacionales. Reconociendo que el MIE no partirá de cero, se ha solicitado en la nota conceptual que se desarrolle un plan de ejecución del MIE. El plan debería ser un documento en constante evolución con suficientes detalles para llevar a cabo acciones específicas destinadas a mantener el MIE. </w:t>
      </w:r>
    </w:p>
    <w:p w14:paraId="1889C8E8" w14:textId="77777777" w:rsidR="007A0C45" w:rsidRDefault="007A0C45">
      <w:pPr>
        <w:tabs>
          <w:tab w:val="clear" w:pos="1134"/>
        </w:tabs>
        <w:jc w:val="left"/>
        <w:rPr>
          <w:rFonts w:eastAsia="Verdana" w:cs="Verdana"/>
          <w:b/>
          <w:bCs/>
          <w:lang w:val="es-ES_tradnl" w:eastAsia="zh-TW"/>
        </w:rPr>
      </w:pPr>
      <w:r w:rsidRPr="00DE1191">
        <w:rPr>
          <w:b/>
          <w:bCs/>
          <w:lang w:val="es-ES"/>
        </w:rPr>
        <w:br w:type="page"/>
      </w:r>
    </w:p>
    <w:p w14:paraId="5B94D9EE" w14:textId="076A6AA4" w:rsidR="00BC2C42" w:rsidRPr="00E66920" w:rsidRDefault="00BC2C42" w:rsidP="00BC2C42">
      <w:pPr>
        <w:pStyle w:val="WMOBodyText"/>
        <w:tabs>
          <w:tab w:val="left" w:pos="567"/>
        </w:tabs>
        <w:rPr>
          <w:b/>
          <w:bCs/>
        </w:rPr>
      </w:pPr>
      <w:r w:rsidRPr="00E66920">
        <w:rPr>
          <w:b/>
          <w:bCs/>
        </w:rPr>
        <w:lastRenderedPageBreak/>
        <w:t>Medida prevista</w:t>
      </w:r>
    </w:p>
    <w:p w14:paraId="78796FED" w14:textId="07398ED4" w:rsidR="00BC2C42" w:rsidRPr="00E66920" w:rsidRDefault="00BC2C42" w:rsidP="00BC2C42">
      <w:pPr>
        <w:pStyle w:val="WMOBodyText"/>
        <w:tabs>
          <w:tab w:val="left" w:pos="567"/>
        </w:tabs>
        <w:ind w:hanging="11"/>
      </w:pPr>
      <w:bookmarkStart w:id="1" w:name="_Ref108012355"/>
      <w:r w:rsidRPr="00E66920">
        <w:t>3)</w:t>
      </w:r>
      <w:r w:rsidRPr="00E66920">
        <w:tab/>
        <w:t>De acuerdo con lo expuesto anteriormente, puede que la Comisión desee aprobar una resolución o adoptar una recomendación del siguiente tenor.</w:t>
      </w:r>
      <w:bookmarkEnd w:id="1"/>
    </w:p>
    <w:p w14:paraId="65C7C996" w14:textId="77777777" w:rsidR="00BC2C42" w:rsidRPr="00E66920" w:rsidRDefault="00BC2C42">
      <w:pPr>
        <w:tabs>
          <w:tab w:val="clear" w:pos="1134"/>
        </w:tabs>
        <w:jc w:val="left"/>
        <w:rPr>
          <w:lang w:val="es-ES_tradnl"/>
        </w:rPr>
      </w:pPr>
      <w:r w:rsidRPr="00E66920">
        <w:rPr>
          <w:lang w:val="es-ES_tradnl"/>
        </w:rPr>
        <w:br w:type="page"/>
      </w:r>
    </w:p>
    <w:p w14:paraId="3C8D6E50" w14:textId="2FF1C3B7" w:rsidR="00814CC6" w:rsidRPr="00E66920" w:rsidRDefault="001527A3" w:rsidP="00290495">
      <w:pPr>
        <w:pStyle w:val="Heading1"/>
        <w:spacing w:before="0"/>
        <w:rPr>
          <w:lang w:val="es-ES_tradnl"/>
        </w:rPr>
      </w:pPr>
      <w:r w:rsidRPr="00E66920">
        <w:rPr>
          <w:lang w:val="es-ES_tradnl"/>
        </w:rPr>
        <w:lastRenderedPageBreak/>
        <w:t>PROYECTO DE RE</w:t>
      </w:r>
      <w:r w:rsidR="004E2E2E" w:rsidRPr="00E66920">
        <w:rPr>
          <w:lang w:val="es-ES_tradnl"/>
        </w:rPr>
        <w:t>COMENDA</w:t>
      </w:r>
      <w:r w:rsidRPr="00E66920">
        <w:rPr>
          <w:lang w:val="es-ES_tradnl"/>
        </w:rPr>
        <w:t>CIÓN</w:t>
      </w:r>
    </w:p>
    <w:p w14:paraId="18CDBF58" w14:textId="707A6287" w:rsidR="00814CC6" w:rsidRPr="00E66920" w:rsidRDefault="001527A3" w:rsidP="001527A3">
      <w:pPr>
        <w:pStyle w:val="Heading2"/>
      </w:pPr>
      <w:r w:rsidRPr="00E66920">
        <w:t>Proyecto de Re</w:t>
      </w:r>
      <w:r w:rsidR="004E2E2E" w:rsidRPr="00E66920">
        <w:t>comenda</w:t>
      </w:r>
      <w:r w:rsidRPr="00E66920">
        <w:t xml:space="preserve">ción </w:t>
      </w:r>
      <w:r w:rsidR="00A86721" w:rsidRPr="00E66920">
        <w:t>5.6(</w:t>
      </w:r>
      <w:proofErr w:type="gramStart"/>
      <w:r w:rsidR="00A86721" w:rsidRPr="00E66920">
        <w:t>6)</w:t>
      </w:r>
      <w:r w:rsidRPr="00E66920">
        <w:t>/</w:t>
      </w:r>
      <w:proofErr w:type="gramEnd"/>
      <w:r w:rsidRPr="00E66920">
        <w:t>1</w:t>
      </w:r>
      <w:r w:rsidR="00814CC6" w:rsidRPr="00E66920">
        <w:t xml:space="preserve"> </w:t>
      </w:r>
      <w:r w:rsidR="00A41E35" w:rsidRPr="00E66920">
        <w:t>(</w:t>
      </w:r>
      <w:r w:rsidR="009F5A1D" w:rsidRPr="00E66920">
        <w:t>SERCOM-2</w:t>
      </w:r>
      <w:r w:rsidR="00A41E35" w:rsidRPr="00E66920">
        <w:t>)</w:t>
      </w:r>
    </w:p>
    <w:p w14:paraId="28324300" w14:textId="2801FC04" w:rsidR="00814CC6" w:rsidRPr="00E66920" w:rsidRDefault="00A86721" w:rsidP="001D3CFB">
      <w:pPr>
        <w:pStyle w:val="Heading2"/>
      </w:pPr>
      <w:r w:rsidRPr="00E66920">
        <w:t>Entorno interoperable para los servicios de alerta temprana</w:t>
      </w:r>
      <w:r w:rsidR="00320CB2">
        <w:br/>
      </w:r>
      <w:r w:rsidRPr="00E66920">
        <w:t>de peligros múltiples</w:t>
      </w:r>
    </w:p>
    <w:p w14:paraId="2B411B09" w14:textId="77777777" w:rsidR="002204FD" w:rsidRPr="00E66920" w:rsidRDefault="007D650E" w:rsidP="003245D3">
      <w:pPr>
        <w:pStyle w:val="WMOBodyText"/>
      </w:pPr>
      <w:r w:rsidRPr="00E66920">
        <w:t>LA COMISIÓN DE APLICACIONES Y SERVICIOS METEOROLÓGICOS, CLIMÁTICOS, HIDROLÓGICOS Y MEDIOAMBIENTALES CONEXOS</w:t>
      </w:r>
      <w:r w:rsidR="006B5518" w:rsidRPr="00E66920">
        <w:t xml:space="preserve"> (</w:t>
      </w:r>
      <w:proofErr w:type="spellStart"/>
      <w:r w:rsidR="006B5518" w:rsidRPr="00E66920">
        <w:t>SERCOM</w:t>
      </w:r>
      <w:proofErr w:type="spellEnd"/>
      <w:r w:rsidR="006B5518" w:rsidRPr="00E66920">
        <w:t>)</w:t>
      </w:r>
      <w:r w:rsidR="001527A3" w:rsidRPr="00E66920">
        <w:t>,</w:t>
      </w:r>
    </w:p>
    <w:p w14:paraId="7BB6FF68" w14:textId="3286F885" w:rsidR="001527A3" w:rsidRPr="00E66920" w:rsidRDefault="001527A3" w:rsidP="001527A3">
      <w:pPr>
        <w:pStyle w:val="WMOBodyText"/>
      </w:pPr>
      <w:r w:rsidRPr="00E66920">
        <w:rPr>
          <w:b/>
        </w:rPr>
        <w:t>Recordando</w:t>
      </w:r>
      <w:r w:rsidRPr="00E66920">
        <w:rPr>
          <w:bCs/>
        </w:rPr>
        <w:t xml:space="preserve"> la </w:t>
      </w:r>
      <w:hyperlink r:id="rId14" w:history="1">
        <w:r w:rsidRPr="00E66920">
          <w:rPr>
            <w:rStyle w:val="Hyperlink"/>
          </w:rPr>
          <w:t xml:space="preserve">Resolución </w:t>
        </w:r>
        <w:r w:rsidR="00A86721" w:rsidRPr="00E66920">
          <w:rPr>
            <w:rStyle w:val="Hyperlink"/>
          </w:rPr>
          <w:t>15 (Cg-18)</w:t>
        </w:r>
      </w:hyperlink>
      <w:r w:rsidRPr="00E66920">
        <w:t xml:space="preserve"> </w:t>
      </w:r>
      <w:r w:rsidR="00A86721" w:rsidRPr="00E66920">
        <w:t xml:space="preserve">— Fortalecimiento de los servicios de alerta temprana </w:t>
      </w:r>
      <w:proofErr w:type="spellStart"/>
      <w:r w:rsidR="00A86721" w:rsidRPr="00E66920">
        <w:t>multirriesgos</w:t>
      </w:r>
      <w:proofErr w:type="spellEnd"/>
      <w:r w:rsidR="00A86721" w:rsidRPr="00E66920">
        <w:t xml:space="preserve"> en zonas propensas a todo tipo de inundaciones y a fenómenos meteorológicos extremos</w:t>
      </w:r>
      <w:r w:rsidRPr="00E66920">
        <w:t>,</w:t>
      </w:r>
    </w:p>
    <w:p w14:paraId="5B63B59C" w14:textId="77777777" w:rsidR="005F734E" w:rsidRPr="00E66920" w:rsidRDefault="005F734E" w:rsidP="005F734E">
      <w:pPr>
        <w:pStyle w:val="WMOBodyText"/>
        <w:ind w:right="-227"/>
        <w:rPr>
          <w:spacing w:val="-2"/>
        </w:rPr>
      </w:pPr>
      <w:r w:rsidRPr="00E66920">
        <w:rPr>
          <w:b/>
          <w:bCs/>
        </w:rPr>
        <w:t>Reafirmando</w:t>
      </w:r>
      <w:r w:rsidRPr="00E66920">
        <w:t xml:space="preserve"> los esfuerzos colectivos en la elaboración de la nota conceptual sobre el marco para desarrollar un entorno interoperable para los sistemas de alerta temprana de peligros múltiples, </w:t>
      </w:r>
    </w:p>
    <w:p w14:paraId="1B3B0B2C" w14:textId="1F5E3E9B" w:rsidR="005F734E" w:rsidRDefault="005F734E" w:rsidP="005F734E">
      <w:pPr>
        <w:pStyle w:val="WMOBodyText"/>
        <w:rPr>
          <w:ins w:id="2" w:author="Eduardo RICO VILAR" w:date="2022-10-21T07:57:00Z"/>
        </w:rPr>
      </w:pPr>
      <w:r w:rsidRPr="00E66920">
        <w:rPr>
          <w:b/>
          <w:bCs/>
        </w:rPr>
        <w:t>Reconociendo</w:t>
      </w:r>
      <w:r w:rsidRPr="00E66920">
        <w:t xml:space="preserve"> con satisfacción que la nota conceptual se ha elaborado teniendo en cuenta no solo la Iniciativa de Predicción de Inundaciones Costeras (</w:t>
      </w:r>
      <w:proofErr w:type="spellStart"/>
      <w:r w:rsidRPr="00E66920">
        <w:t>CIFI</w:t>
      </w:r>
      <w:proofErr w:type="spellEnd"/>
      <w:r w:rsidRPr="00E66920">
        <w:t>), el Sistema Guía para Crecidas Repentinas (</w:t>
      </w:r>
      <w:proofErr w:type="spellStart"/>
      <w:r w:rsidRPr="00E66920">
        <w:t>FFGS</w:t>
      </w:r>
      <w:proofErr w:type="spellEnd"/>
      <w:r w:rsidRPr="00E66920">
        <w:t xml:space="preserve">) y </w:t>
      </w:r>
      <w:r w:rsidR="00E75EE5" w:rsidRPr="00E66920">
        <w:t xml:space="preserve">el </w:t>
      </w:r>
      <w:r w:rsidRPr="00E66920">
        <w:t xml:space="preserve">Programa de Predicción de Fenómenos Meteorológicos </w:t>
      </w:r>
      <w:r w:rsidR="002A24E8">
        <w:t>Adversos</w:t>
      </w:r>
      <w:r w:rsidRPr="00E66920">
        <w:t xml:space="preserve"> (</w:t>
      </w:r>
      <w:proofErr w:type="spellStart"/>
      <w:r w:rsidRPr="00E66920">
        <w:t>SWFP</w:t>
      </w:r>
      <w:proofErr w:type="spellEnd"/>
      <w:r w:rsidRPr="00E66920">
        <w:t xml:space="preserve">), sino también el Programa de Ciclones Tropicales (PCT) y las inundaciones fluviales, ya que todos ellos son parte integrante de las actividades de reducción de riesgos de desastre, </w:t>
      </w:r>
    </w:p>
    <w:p w14:paraId="7E3A5E95" w14:textId="41B85493" w:rsidR="00121DA8" w:rsidRPr="00546133" w:rsidRDefault="00BB2E3E" w:rsidP="005F734E">
      <w:pPr>
        <w:pStyle w:val="WMOBodyText"/>
      </w:pPr>
      <w:ins w:id="3" w:author="Eduardo RICO VILAR" w:date="2022-10-21T07:57:00Z">
        <w:r w:rsidRPr="00546133">
          <w:rPr>
            <w:b/>
            <w:bCs/>
            <w:rPrChange w:id="4" w:author="Yulia Tsarapkina" w:date="2022-10-21T13:18:00Z">
              <w:rPr>
                <w:b/>
                <w:bCs/>
                <w:color w:val="FF0000"/>
              </w:rPr>
            </w:rPrChange>
          </w:rPr>
          <w:t xml:space="preserve">Reconociendo también </w:t>
        </w:r>
        <w:r w:rsidRPr="00546133">
          <w:rPr>
            <w:rPrChange w:id="5" w:author="Yulia Tsarapkina" w:date="2022-10-21T13:18:00Z">
              <w:rPr>
                <w:color w:val="FF0000"/>
              </w:rPr>
            </w:rPrChange>
          </w:rPr>
          <w:t>que</w:t>
        </w:r>
      </w:ins>
      <w:ins w:id="6" w:author="Eduardo RICO VILAR" w:date="2022-10-21T10:36:00Z">
        <w:r w:rsidR="00276B13" w:rsidRPr="00546133">
          <w:rPr>
            <w:rPrChange w:id="7" w:author="Yulia Tsarapkina" w:date="2022-10-21T13:18:00Z">
              <w:rPr>
                <w:color w:val="FF0000"/>
              </w:rPr>
            </w:rPrChange>
          </w:rPr>
          <w:t xml:space="preserve"> en</w:t>
        </w:r>
      </w:ins>
      <w:ins w:id="8" w:author="Eduardo RICO VILAR" w:date="2022-10-21T07:57:00Z">
        <w:r w:rsidRPr="00546133">
          <w:rPr>
            <w:rPrChange w:id="9" w:author="Yulia Tsarapkina" w:date="2022-10-21T13:18:00Z">
              <w:rPr>
                <w:color w:val="FF0000"/>
              </w:rPr>
            </w:rPrChange>
          </w:rPr>
          <w:t xml:space="preserve"> </w:t>
        </w:r>
      </w:ins>
      <w:ins w:id="10" w:author="Eduardo RICO VILAR" w:date="2022-10-21T08:19:00Z">
        <w:r w:rsidR="001E6799" w:rsidRPr="00546133">
          <w:rPr>
            <w:rPrChange w:id="11" w:author="Yulia Tsarapkina" w:date="2022-10-21T13:18:00Z">
              <w:rPr>
                <w:color w:val="FF0000"/>
              </w:rPr>
            </w:rPrChange>
          </w:rPr>
          <w:t xml:space="preserve">un plan de ejecución </w:t>
        </w:r>
        <w:r w:rsidR="00422B29" w:rsidRPr="00546133">
          <w:rPr>
            <w:rPrChange w:id="12" w:author="Yulia Tsarapkina" w:date="2022-10-21T13:18:00Z">
              <w:rPr>
                <w:color w:val="FF0000"/>
              </w:rPr>
            </w:rPrChange>
          </w:rPr>
          <w:t xml:space="preserve">de los </w:t>
        </w:r>
        <w:r w:rsidR="00DA39AF" w:rsidRPr="00546133">
          <w:rPr>
            <w:rPrChange w:id="13" w:author="Yulia Tsarapkina" w:date="2022-10-21T13:18:00Z">
              <w:rPr>
                <w:color w:val="FF0000"/>
              </w:rPr>
            </w:rPrChange>
          </w:rPr>
          <w:t>sistemas de alerta temprana de peligros m</w:t>
        </w:r>
      </w:ins>
      <w:ins w:id="14" w:author="Eduardo RICO VILAR" w:date="2022-10-21T08:20:00Z">
        <w:r w:rsidR="00DA39AF" w:rsidRPr="00546133">
          <w:rPr>
            <w:rPrChange w:id="15" w:author="Yulia Tsarapkina" w:date="2022-10-21T13:18:00Z">
              <w:rPr>
                <w:color w:val="FF0000"/>
              </w:rPr>
            </w:rPrChange>
          </w:rPr>
          <w:t>ú</w:t>
        </w:r>
      </w:ins>
      <w:ins w:id="16" w:author="Eduardo RICO VILAR" w:date="2022-10-21T08:19:00Z">
        <w:r w:rsidR="00DA39AF" w:rsidRPr="00546133">
          <w:rPr>
            <w:rPrChange w:id="17" w:author="Yulia Tsarapkina" w:date="2022-10-21T13:18:00Z">
              <w:rPr>
                <w:color w:val="FF0000"/>
              </w:rPr>
            </w:rPrChange>
          </w:rPr>
          <w:t>ltiples debería</w:t>
        </w:r>
      </w:ins>
      <w:ins w:id="18" w:author="Eduardo RICO VILAR" w:date="2022-10-21T10:36:00Z">
        <w:r w:rsidR="00276B13" w:rsidRPr="00546133">
          <w:rPr>
            <w:rPrChange w:id="19" w:author="Yulia Tsarapkina" w:date="2022-10-21T13:18:00Z">
              <w:rPr>
                <w:color w:val="FF0000"/>
              </w:rPr>
            </w:rPrChange>
          </w:rPr>
          <w:t xml:space="preserve">n tenerse en cuenta </w:t>
        </w:r>
      </w:ins>
      <w:ins w:id="20" w:author="Eduardo RICO VILAR" w:date="2022-10-21T08:20:00Z">
        <w:r w:rsidR="00937FF1" w:rsidRPr="00546133">
          <w:rPr>
            <w:rPrChange w:id="21" w:author="Yulia Tsarapkina" w:date="2022-10-21T13:18:00Z">
              <w:rPr>
                <w:color w:val="FF0000"/>
              </w:rPr>
            </w:rPrChange>
          </w:rPr>
          <w:t xml:space="preserve">los </w:t>
        </w:r>
      </w:ins>
      <w:ins w:id="22" w:author="Eduardo RICO VILAR" w:date="2022-10-21T08:21:00Z">
        <w:r w:rsidR="00821BD5" w:rsidRPr="00546133">
          <w:rPr>
            <w:rPrChange w:id="23" w:author="Yulia Tsarapkina" w:date="2022-10-21T13:18:00Z">
              <w:rPr>
                <w:color w:val="FF0000"/>
              </w:rPr>
            </w:rPrChange>
          </w:rPr>
          <w:t xml:space="preserve">servicios de predicción y aviso que tienen en cuenta los impactos, así como también los comentarios al respecto de la comunidad </w:t>
        </w:r>
      </w:ins>
      <w:ins w:id="24" w:author="Eduardo RICO VILAR" w:date="2022-10-21T07:57:00Z">
        <w:r w:rsidRPr="00546133">
          <w:rPr>
            <w:rPrChange w:id="25" w:author="Yulia Tsarapkina" w:date="2022-10-21T13:18:00Z">
              <w:rPr>
                <w:color w:val="FF0000"/>
              </w:rPr>
            </w:rPrChange>
          </w:rPr>
          <w:t xml:space="preserve">local, </w:t>
        </w:r>
      </w:ins>
      <w:ins w:id="26" w:author="Eduardo RICO VILAR" w:date="2022-10-21T08:21:00Z">
        <w:r w:rsidR="00821BD5" w:rsidRPr="00546133">
          <w:rPr>
            <w:rPrChange w:id="27" w:author="Yulia Tsarapkina" w:date="2022-10-21T13:18:00Z">
              <w:rPr>
                <w:color w:val="FF0000"/>
              </w:rPr>
            </w:rPrChange>
          </w:rPr>
          <w:t xml:space="preserve">como se </w:t>
        </w:r>
      </w:ins>
      <w:ins w:id="28" w:author="Eduardo RICO VILAR" w:date="2022-10-21T08:22:00Z">
        <w:r w:rsidR="00464674" w:rsidRPr="00546133">
          <w:rPr>
            <w:rPrChange w:id="29" w:author="Yulia Tsarapkina" w:date="2022-10-21T13:18:00Z">
              <w:rPr>
                <w:color w:val="FF0000"/>
              </w:rPr>
            </w:rPrChange>
          </w:rPr>
          <w:t>aborda en la Estrategia de Prestación de Servicios de l</w:t>
        </w:r>
      </w:ins>
      <w:ins w:id="30" w:author="Eduardo RICO VILAR" w:date="2022-10-21T07:57:00Z">
        <w:r w:rsidRPr="00546133">
          <w:rPr>
            <w:rPrChange w:id="31" w:author="Yulia Tsarapkina" w:date="2022-10-21T13:18:00Z">
              <w:rPr>
                <w:color w:val="FF0000"/>
              </w:rPr>
            </w:rPrChange>
          </w:rPr>
          <w:t>a</w:t>
        </w:r>
      </w:ins>
      <w:ins w:id="32" w:author="Eduardo RICO VILAR" w:date="2022-10-21T08:22:00Z">
        <w:r w:rsidR="00464674" w:rsidRPr="00546133">
          <w:rPr>
            <w:rPrChange w:id="33" w:author="Yulia Tsarapkina" w:date="2022-10-21T13:18:00Z">
              <w:rPr>
                <w:color w:val="FF0000"/>
              </w:rPr>
            </w:rPrChange>
          </w:rPr>
          <w:t xml:space="preserve"> OMM </w:t>
        </w:r>
      </w:ins>
      <w:ins w:id="34" w:author="Eduardo RICO VILAR" w:date="2022-10-21T07:57:00Z">
        <w:r w:rsidRPr="00546133">
          <w:rPr>
            <w:rPrChange w:id="35" w:author="Yulia Tsarapkina" w:date="2022-10-21T13:18:00Z">
              <w:rPr>
                <w:color w:val="FF0000"/>
              </w:rPr>
            </w:rPrChange>
          </w:rPr>
          <w:t>(</w:t>
        </w:r>
      </w:ins>
      <w:ins w:id="36" w:author="Eduardo RICO VILAR" w:date="2022-10-21T08:22:00Z">
        <w:r w:rsidR="00464674" w:rsidRPr="00546133">
          <w:rPr>
            <w:rPrChange w:id="37" w:author="Yulia Tsarapkina" w:date="2022-10-21T13:18:00Z">
              <w:rPr>
                <w:color w:val="FF0000"/>
              </w:rPr>
            </w:rPrChange>
          </w:rPr>
          <w:t xml:space="preserve">véase el documento </w:t>
        </w:r>
      </w:ins>
      <w:ins w:id="38" w:author="Eduardo RICO VILAR" w:date="2022-10-21T10:37:00Z">
        <w:r w:rsidR="00B8775F">
          <w:rPr>
            <w:color w:val="FF0000"/>
          </w:rPr>
          <w:fldChar w:fldCharType="begin"/>
        </w:r>
        <w:r w:rsidR="00B8775F">
          <w:rPr>
            <w:color w:val="FF0000"/>
          </w:rPr>
          <w:instrText xml:space="preserve"> HYPERLINK "https://meetings.wmo.int/SERCOM-2/_layouts/15/WopiFrame.aspx?sourcedoc=/SERCOM-2/Spanish/1.%20Versiones%20para%20debate/SERCOM-2-d05-2-STRATEGY-FOR-SERVICE-DELIVERY-draft2_es.docx&amp;action=default" </w:instrText>
        </w:r>
        <w:r w:rsidR="00B8775F">
          <w:rPr>
            <w:color w:val="FF0000"/>
          </w:rPr>
          <w:fldChar w:fldCharType="separate"/>
        </w:r>
        <w:r w:rsidRPr="00B8775F">
          <w:rPr>
            <w:rStyle w:val="Hyperlink"/>
          </w:rPr>
          <w:t>SERCOM-2</w:t>
        </w:r>
        <w:r w:rsidR="00464674" w:rsidRPr="00B8775F">
          <w:rPr>
            <w:rStyle w:val="Hyperlink"/>
          </w:rPr>
          <w:t>/</w:t>
        </w:r>
        <w:r w:rsidRPr="00B8775F">
          <w:rPr>
            <w:rStyle w:val="Hyperlink"/>
          </w:rPr>
          <w:t>Doc</w:t>
        </w:r>
      </w:ins>
      <w:ins w:id="39" w:author="Elena Vicente" w:date="2022-10-21T11:39:00Z">
        <w:r w:rsidR="00133086">
          <w:rPr>
            <w:rStyle w:val="Hyperlink"/>
          </w:rPr>
          <w:t>.</w:t>
        </w:r>
      </w:ins>
      <w:ins w:id="40" w:author="Eduardo RICO VILAR" w:date="2022-10-21T10:37:00Z">
        <w:r w:rsidRPr="00B8775F">
          <w:rPr>
            <w:rStyle w:val="Hyperlink"/>
          </w:rPr>
          <w:t xml:space="preserve"> 5.2</w:t>
        </w:r>
        <w:r w:rsidR="00B8775F">
          <w:rPr>
            <w:color w:val="FF0000"/>
          </w:rPr>
          <w:fldChar w:fldCharType="end"/>
        </w:r>
      </w:ins>
      <w:ins w:id="41" w:author="Eduardo RICO VILAR" w:date="2022-10-21T07:57:00Z">
        <w:r w:rsidRPr="00546133">
          <w:rPr>
            <w:rPrChange w:id="42" w:author="Yulia Tsarapkina" w:date="2022-10-21T13:18:00Z">
              <w:rPr>
                <w:color w:val="FF0000"/>
              </w:rPr>
            </w:rPrChange>
          </w:rPr>
          <w:t xml:space="preserve">), </w:t>
        </w:r>
        <w:r w:rsidRPr="00546133">
          <w:rPr>
            <w:i/>
            <w:iCs/>
            <w:rPrChange w:id="43" w:author="Yulia Tsarapkina" w:date="2022-10-21T13:18:00Z">
              <w:rPr>
                <w:i/>
                <w:iCs/>
                <w:color w:val="FF0000"/>
              </w:rPr>
            </w:rPrChange>
          </w:rPr>
          <w:t>[</w:t>
        </w:r>
      </w:ins>
      <w:ins w:id="44" w:author="Eduardo RICO VILAR" w:date="2022-10-21T08:22:00Z">
        <w:r w:rsidR="00464674" w:rsidRPr="00546133">
          <w:rPr>
            <w:i/>
            <w:iCs/>
            <w:rPrChange w:id="45" w:author="Yulia Tsarapkina" w:date="2022-10-21T13:18:00Z">
              <w:rPr>
                <w:i/>
                <w:iCs/>
                <w:color w:val="FF0000"/>
              </w:rPr>
            </w:rPrChange>
          </w:rPr>
          <w:t>Estados Unidos de América</w:t>
        </w:r>
      </w:ins>
      <w:ins w:id="46" w:author="Eduardo RICO VILAR" w:date="2022-10-21T07:57:00Z">
        <w:r w:rsidRPr="00546133">
          <w:rPr>
            <w:i/>
            <w:iCs/>
            <w:rPrChange w:id="47" w:author="Yulia Tsarapkina" w:date="2022-10-21T13:18:00Z">
              <w:rPr>
                <w:i/>
                <w:iCs/>
                <w:color w:val="FF0000"/>
              </w:rPr>
            </w:rPrChange>
          </w:rPr>
          <w:t>]</w:t>
        </w:r>
      </w:ins>
    </w:p>
    <w:p w14:paraId="4328673C" w14:textId="76E59C65" w:rsidR="005F734E" w:rsidRPr="00546133" w:rsidRDefault="00437905" w:rsidP="005F734E">
      <w:pPr>
        <w:pStyle w:val="WMOBodyText"/>
        <w:ind w:right="-170"/>
        <w:rPr>
          <w:ins w:id="48" w:author="Eduardo RICO VILAR" w:date="2022-10-21T08:23:00Z"/>
        </w:rPr>
      </w:pPr>
      <w:r w:rsidRPr="00546133">
        <w:rPr>
          <w:b/>
          <w:bCs/>
        </w:rPr>
        <w:t xml:space="preserve">Observando </w:t>
      </w:r>
      <w:r w:rsidR="005F734E" w:rsidRPr="00546133">
        <w:t>de las valiosas contribuciones de los órganos pertinentes de la OMM, incluidas las subestructuras correspondientes de las comisiones técnicas y las asociaciones regionales durante el examen de la nota conceptual,</w:t>
      </w:r>
    </w:p>
    <w:p w14:paraId="129AE178" w14:textId="1CD82FD4" w:rsidR="00E6788E" w:rsidRPr="00546133" w:rsidRDefault="00437905" w:rsidP="005F734E">
      <w:pPr>
        <w:pStyle w:val="WMOBodyText"/>
        <w:ind w:right="-170"/>
        <w:rPr>
          <w:ins w:id="49" w:author="Eduardo RICO VILAR" w:date="2022-10-21T08:25:00Z"/>
          <w:i/>
          <w:iCs/>
          <w:rPrChange w:id="50" w:author="Yulia Tsarapkina" w:date="2022-10-21T13:18:00Z">
            <w:rPr>
              <w:ins w:id="51" w:author="Eduardo RICO VILAR" w:date="2022-10-21T08:25:00Z"/>
              <w:i/>
              <w:iCs/>
              <w:color w:val="FF0000"/>
            </w:rPr>
          </w:rPrChange>
        </w:rPr>
      </w:pPr>
      <w:ins w:id="52" w:author="Eduardo RICO VILAR" w:date="2022-10-21T08:24:00Z">
        <w:r w:rsidRPr="00546133">
          <w:rPr>
            <w:b/>
            <w:bCs/>
          </w:rPr>
          <w:t xml:space="preserve">Observando </w:t>
        </w:r>
      </w:ins>
      <w:ins w:id="53" w:author="Eduardo RICO VILAR" w:date="2022-10-21T08:23:00Z">
        <w:r w:rsidR="00D139BE" w:rsidRPr="00546133">
          <w:rPr>
            <w:b/>
            <w:bCs/>
          </w:rPr>
          <w:t>también</w:t>
        </w:r>
        <w:r w:rsidR="00D139BE" w:rsidRPr="00546133">
          <w:t xml:space="preserve"> la necesidad de </w:t>
        </w:r>
      </w:ins>
      <w:ins w:id="54" w:author="Eduardo RICO VILAR" w:date="2022-10-21T08:24:00Z">
        <w:r w:rsidRPr="00546133">
          <w:t xml:space="preserve">velar por la </w:t>
        </w:r>
        <w:r w:rsidRPr="00546133">
          <w:rPr>
            <w:sz w:val="21"/>
            <w:szCs w:val="21"/>
            <w:shd w:val="clear" w:color="auto" w:fill="FFFFFF"/>
            <w:rPrChange w:id="55" w:author="Yulia Tsarapkina" w:date="2022-10-21T13:18:00Z">
              <w:rPr>
                <w:color w:val="333333"/>
                <w:sz w:val="21"/>
                <w:szCs w:val="21"/>
                <w:shd w:val="clear" w:color="auto" w:fill="FFFFFF"/>
              </w:rPr>
            </w:rPrChange>
          </w:rPr>
          <w:t xml:space="preserve">integración </w:t>
        </w:r>
      </w:ins>
      <w:ins w:id="56" w:author="Eduardo RICO VILAR" w:date="2022-10-21T08:25:00Z">
        <w:r w:rsidR="001C5407" w:rsidRPr="00546133">
          <w:rPr>
            <w:sz w:val="21"/>
            <w:szCs w:val="21"/>
            <w:shd w:val="clear" w:color="auto" w:fill="FFFFFF"/>
            <w:rPrChange w:id="57" w:author="Yulia Tsarapkina" w:date="2022-10-21T13:18:00Z">
              <w:rPr>
                <w:color w:val="333333"/>
                <w:sz w:val="21"/>
                <w:szCs w:val="21"/>
                <w:shd w:val="clear" w:color="auto" w:fill="FFFFFF"/>
              </w:rPr>
            </w:rPrChange>
          </w:rPr>
          <w:t xml:space="preserve">de </w:t>
        </w:r>
      </w:ins>
      <w:ins w:id="58" w:author="Eduardo RICO VILAR" w:date="2022-10-21T08:24:00Z">
        <w:r w:rsidRPr="00546133">
          <w:rPr>
            <w:sz w:val="21"/>
            <w:szCs w:val="21"/>
            <w:shd w:val="clear" w:color="auto" w:fill="FFFFFF"/>
            <w:rPrChange w:id="59" w:author="Yulia Tsarapkina" w:date="2022-10-21T13:18:00Z">
              <w:rPr>
                <w:color w:val="333333"/>
                <w:sz w:val="21"/>
                <w:szCs w:val="21"/>
                <w:shd w:val="clear" w:color="auto" w:fill="FFFFFF"/>
              </w:rPr>
            </w:rPrChange>
          </w:rPr>
          <w:t>las iniciativas y l</w:t>
        </w:r>
      </w:ins>
      <w:ins w:id="60" w:author="Eduardo RICO VILAR" w:date="2022-10-21T08:25:00Z">
        <w:r w:rsidR="001C5407" w:rsidRPr="00546133">
          <w:rPr>
            <w:sz w:val="21"/>
            <w:szCs w:val="21"/>
            <w:shd w:val="clear" w:color="auto" w:fill="FFFFFF"/>
            <w:rPrChange w:id="61" w:author="Yulia Tsarapkina" w:date="2022-10-21T13:18:00Z">
              <w:rPr>
                <w:color w:val="333333"/>
                <w:sz w:val="21"/>
                <w:szCs w:val="21"/>
                <w:shd w:val="clear" w:color="auto" w:fill="FFFFFF"/>
              </w:rPr>
            </w:rPrChange>
          </w:rPr>
          <w:t>a</w:t>
        </w:r>
      </w:ins>
      <w:ins w:id="62" w:author="Eduardo RICO VILAR" w:date="2022-10-21T08:24:00Z">
        <w:r w:rsidRPr="00546133">
          <w:rPr>
            <w:sz w:val="21"/>
            <w:szCs w:val="21"/>
            <w:shd w:val="clear" w:color="auto" w:fill="FFFFFF"/>
            <w:rPrChange w:id="63" w:author="Yulia Tsarapkina" w:date="2022-10-21T13:18:00Z">
              <w:rPr>
                <w:color w:val="333333"/>
                <w:sz w:val="21"/>
                <w:szCs w:val="21"/>
                <w:shd w:val="clear" w:color="auto" w:fill="FFFFFF"/>
              </w:rPr>
            </w:rPrChange>
          </w:rPr>
          <w:t xml:space="preserve">s </w:t>
        </w:r>
      </w:ins>
      <w:ins w:id="64" w:author="Eduardo RICO VILAR" w:date="2022-10-21T08:25:00Z">
        <w:r w:rsidR="001C5407" w:rsidRPr="00546133">
          <w:rPr>
            <w:sz w:val="21"/>
            <w:szCs w:val="21"/>
            <w:shd w:val="clear" w:color="auto" w:fill="FFFFFF"/>
            <w:rPrChange w:id="65" w:author="Yulia Tsarapkina" w:date="2022-10-21T13:18:00Z">
              <w:rPr>
                <w:color w:val="333333"/>
                <w:sz w:val="21"/>
                <w:szCs w:val="21"/>
                <w:shd w:val="clear" w:color="auto" w:fill="FFFFFF"/>
              </w:rPr>
            </w:rPrChange>
          </w:rPr>
          <w:t xml:space="preserve">esferas programáticas </w:t>
        </w:r>
      </w:ins>
      <w:ins w:id="66" w:author="Eduardo RICO VILAR" w:date="2022-10-21T08:24:00Z">
        <w:r w:rsidRPr="00546133">
          <w:rPr>
            <w:sz w:val="21"/>
            <w:szCs w:val="21"/>
            <w:shd w:val="clear" w:color="auto" w:fill="FFFFFF"/>
            <w:rPrChange w:id="67" w:author="Yulia Tsarapkina" w:date="2022-10-21T13:18:00Z">
              <w:rPr>
                <w:color w:val="333333"/>
                <w:sz w:val="21"/>
                <w:szCs w:val="21"/>
                <w:shd w:val="clear" w:color="auto" w:fill="FFFFFF"/>
              </w:rPr>
            </w:rPrChange>
          </w:rPr>
          <w:t>contemplad</w:t>
        </w:r>
      </w:ins>
      <w:ins w:id="68" w:author="Eduardo RICO VILAR" w:date="2022-10-21T08:25:00Z">
        <w:r w:rsidR="001C5407" w:rsidRPr="00546133">
          <w:rPr>
            <w:sz w:val="21"/>
            <w:szCs w:val="21"/>
            <w:shd w:val="clear" w:color="auto" w:fill="FFFFFF"/>
            <w:rPrChange w:id="69" w:author="Yulia Tsarapkina" w:date="2022-10-21T13:18:00Z">
              <w:rPr>
                <w:color w:val="333333"/>
                <w:sz w:val="21"/>
                <w:szCs w:val="21"/>
                <w:shd w:val="clear" w:color="auto" w:fill="FFFFFF"/>
              </w:rPr>
            </w:rPrChange>
          </w:rPr>
          <w:t>a</w:t>
        </w:r>
      </w:ins>
      <w:ins w:id="70" w:author="Eduardo RICO VILAR" w:date="2022-10-21T08:24:00Z">
        <w:r w:rsidRPr="00546133">
          <w:rPr>
            <w:sz w:val="21"/>
            <w:szCs w:val="21"/>
            <w:shd w:val="clear" w:color="auto" w:fill="FFFFFF"/>
            <w:rPrChange w:id="71" w:author="Yulia Tsarapkina" w:date="2022-10-21T13:18:00Z">
              <w:rPr>
                <w:color w:val="333333"/>
                <w:sz w:val="21"/>
                <w:szCs w:val="21"/>
                <w:shd w:val="clear" w:color="auto" w:fill="FFFFFF"/>
              </w:rPr>
            </w:rPrChange>
          </w:rPr>
          <w:t xml:space="preserve">s en la nota conceptual, </w:t>
        </w:r>
        <w:r w:rsidRPr="00546133">
          <w:rPr>
            <w:i/>
            <w:iCs/>
            <w:rPrChange w:id="72" w:author="Yulia Tsarapkina" w:date="2022-10-21T13:18:00Z">
              <w:rPr>
                <w:i/>
                <w:iCs/>
                <w:color w:val="FF0000"/>
              </w:rPr>
            </w:rPrChange>
          </w:rPr>
          <w:t>[Estados Unidos de América]</w:t>
        </w:r>
      </w:ins>
    </w:p>
    <w:p w14:paraId="2CAF8DF7" w14:textId="1540A2ED" w:rsidR="00510893" w:rsidRPr="00546133" w:rsidRDefault="00510893" w:rsidP="005F734E">
      <w:pPr>
        <w:pStyle w:val="WMOBodyText"/>
        <w:ind w:right="-170"/>
        <w:rPr>
          <w:b/>
          <w:bCs/>
        </w:rPr>
      </w:pPr>
      <w:ins w:id="73" w:author="Eduardo RICO VILAR" w:date="2022-10-21T08:25:00Z">
        <w:r w:rsidRPr="00546133">
          <w:rPr>
            <w:b/>
            <w:bCs/>
            <w:rPrChange w:id="74" w:author="Yulia Tsarapkina" w:date="2022-10-21T13:18:00Z">
              <w:rPr>
                <w:b/>
                <w:bCs/>
                <w:color w:val="FF0000"/>
              </w:rPr>
            </w:rPrChange>
          </w:rPr>
          <w:t xml:space="preserve">Reconociendo </w:t>
        </w:r>
      </w:ins>
      <w:ins w:id="75" w:author="Eduardo RICO VILAR" w:date="2022-10-21T10:40:00Z">
        <w:r w:rsidR="0082525D" w:rsidRPr="00546133">
          <w:rPr>
            <w:rPrChange w:id="76" w:author="Yulia Tsarapkina" w:date="2022-10-21T13:18:00Z">
              <w:rPr>
                <w:color w:val="FF0000"/>
              </w:rPr>
            </w:rPrChange>
          </w:rPr>
          <w:t xml:space="preserve">la existencia de </w:t>
        </w:r>
      </w:ins>
      <w:ins w:id="77" w:author="Eduardo RICO VILAR" w:date="2022-10-21T08:25:00Z">
        <w:r w:rsidRPr="00546133">
          <w:rPr>
            <w:rPrChange w:id="78" w:author="Yulia Tsarapkina" w:date="2022-10-21T13:18:00Z">
              <w:rPr>
                <w:color w:val="FF0000"/>
              </w:rPr>
            </w:rPrChange>
          </w:rPr>
          <w:t xml:space="preserve">un </w:t>
        </w:r>
        <w:r w:rsidRPr="00546133">
          <w:rPr>
            <w:sz w:val="21"/>
            <w:szCs w:val="21"/>
            <w:shd w:val="clear" w:color="auto" w:fill="FFFFFF"/>
            <w:rPrChange w:id="79" w:author="Yulia Tsarapkina" w:date="2022-10-21T13:18:00Z">
              <w:rPr>
                <w:color w:val="333333"/>
                <w:sz w:val="21"/>
                <w:szCs w:val="21"/>
                <w:shd w:val="clear" w:color="auto" w:fill="FFFFFF"/>
              </w:rPr>
            </w:rPrChange>
          </w:rPr>
          <w:t xml:space="preserve">mecanismo establecido, </w:t>
        </w:r>
      </w:ins>
      <w:ins w:id="80" w:author="Eduardo RICO VILAR" w:date="2022-10-21T08:26:00Z">
        <w:r w:rsidR="00B96D87" w:rsidRPr="00546133">
          <w:rPr>
            <w:sz w:val="21"/>
            <w:szCs w:val="21"/>
            <w:shd w:val="clear" w:color="auto" w:fill="FFFFFF"/>
            <w:rPrChange w:id="81" w:author="Yulia Tsarapkina" w:date="2022-10-21T13:18:00Z">
              <w:rPr>
                <w:color w:val="333333"/>
                <w:sz w:val="21"/>
                <w:szCs w:val="21"/>
                <w:shd w:val="clear" w:color="auto" w:fill="FFFFFF"/>
              </w:rPr>
            </w:rPrChange>
          </w:rPr>
          <w:t xml:space="preserve">con cargo a </w:t>
        </w:r>
      </w:ins>
      <w:ins w:id="82" w:author="Eduardo RICO VILAR" w:date="2022-10-21T08:25:00Z">
        <w:r w:rsidRPr="00546133">
          <w:rPr>
            <w:sz w:val="21"/>
            <w:szCs w:val="21"/>
            <w:shd w:val="clear" w:color="auto" w:fill="FFFFFF"/>
            <w:rPrChange w:id="83" w:author="Yulia Tsarapkina" w:date="2022-10-21T13:18:00Z">
              <w:rPr>
                <w:color w:val="333333"/>
                <w:sz w:val="21"/>
                <w:szCs w:val="21"/>
                <w:shd w:val="clear" w:color="auto" w:fill="FFFFFF"/>
              </w:rPr>
            </w:rPrChange>
          </w:rPr>
          <w:t>recursos extrapresupuestarios, para coordina</w:t>
        </w:r>
      </w:ins>
      <w:ins w:id="84" w:author="Eduardo RICO VILAR" w:date="2022-10-21T08:26:00Z">
        <w:r w:rsidR="00675DD3" w:rsidRPr="00546133">
          <w:rPr>
            <w:sz w:val="21"/>
            <w:szCs w:val="21"/>
            <w:shd w:val="clear" w:color="auto" w:fill="FFFFFF"/>
            <w:rPrChange w:id="85" w:author="Yulia Tsarapkina" w:date="2022-10-21T13:18:00Z">
              <w:rPr>
                <w:color w:val="333333"/>
                <w:sz w:val="21"/>
                <w:szCs w:val="21"/>
                <w:shd w:val="clear" w:color="auto" w:fill="FFFFFF"/>
              </w:rPr>
            </w:rPrChange>
          </w:rPr>
          <w:t xml:space="preserve">r de forma transversal </w:t>
        </w:r>
      </w:ins>
      <w:ins w:id="86" w:author="Eduardo RICO VILAR" w:date="2022-10-21T08:25:00Z">
        <w:r w:rsidRPr="00546133">
          <w:rPr>
            <w:sz w:val="21"/>
            <w:szCs w:val="21"/>
            <w:shd w:val="clear" w:color="auto" w:fill="FFFFFF"/>
            <w:rPrChange w:id="87" w:author="Yulia Tsarapkina" w:date="2022-10-21T13:18:00Z">
              <w:rPr>
                <w:color w:val="333333"/>
                <w:sz w:val="21"/>
                <w:szCs w:val="21"/>
                <w:shd w:val="clear" w:color="auto" w:fill="FFFFFF"/>
              </w:rPr>
            </w:rPrChange>
          </w:rPr>
          <w:t xml:space="preserve">iniciativas y programas y </w:t>
        </w:r>
      </w:ins>
      <w:ins w:id="88" w:author="Eduardo RICO VILAR" w:date="2022-10-21T08:26:00Z">
        <w:r w:rsidR="009D1B90" w:rsidRPr="00546133">
          <w:rPr>
            <w:sz w:val="21"/>
            <w:szCs w:val="21"/>
            <w:shd w:val="clear" w:color="auto" w:fill="FFFFFF"/>
            <w:rPrChange w:id="89" w:author="Yulia Tsarapkina" w:date="2022-10-21T13:18:00Z">
              <w:rPr>
                <w:color w:val="333333"/>
                <w:sz w:val="21"/>
                <w:szCs w:val="21"/>
                <w:shd w:val="clear" w:color="auto" w:fill="FFFFFF"/>
              </w:rPr>
            </w:rPrChange>
          </w:rPr>
          <w:t xml:space="preserve">para </w:t>
        </w:r>
      </w:ins>
      <w:ins w:id="90" w:author="Eduardo RICO VILAR" w:date="2022-10-21T08:34:00Z">
        <w:r w:rsidR="00826989" w:rsidRPr="00546133">
          <w:rPr>
            <w:sz w:val="21"/>
            <w:szCs w:val="21"/>
            <w:shd w:val="clear" w:color="auto" w:fill="FFFFFF"/>
            <w:rPrChange w:id="91" w:author="Yulia Tsarapkina" w:date="2022-10-21T13:18:00Z">
              <w:rPr>
                <w:color w:val="333333"/>
                <w:sz w:val="21"/>
                <w:szCs w:val="21"/>
                <w:shd w:val="clear" w:color="auto" w:fill="FFFFFF"/>
              </w:rPr>
            </w:rPrChange>
          </w:rPr>
          <w:t xml:space="preserve">ayudar a los Miembros </w:t>
        </w:r>
        <w:r w:rsidR="00AD3C9C" w:rsidRPr="00546133">
          <w:rPr>
            <w:sz w:val="21"/>
            <w:szCs w:val="21"/>
            <w:shd w:val="clear" w:color="auto" w:fill="FFFFFF"/>
            <w:rPrChange w:id="92" w:author="Yulia Tsarapkina" w:date="2022-10-21T13:18:00Z">
              <w:rPr>
                <w:color w:val="333333"/>
                <w:sz w:val="21"/>
                <w:szCs w:val="21"/>
                <w:shd w:val="clear" w:color="auto" w:fill="FFFFFF"/>
              </w:rPr>
            </w:rPrChange>
          </w:rPr>
          <w:t xml:space="preserve">a </w:t>
        </w:r>
      </w:ins>
      <w:ins w:id="93" w:author="Eduardo RICO VILAR" w:date="2022-10-21T08:27:00Z">
        <w:r w:rsidR="00F43407" w:rsidRPr="00546133">
          <w:rPr>
            <w:sz w:val="21"/>
            <w:szCs w:val="21"/>
            <w:shd w:val="clear" w:color="auto" w:fill="FFFFFF"/>
            <w:rPrChange w:id="94" w:author="Yulia Tsarapkina" w:date="2022-10-21T13:18:00Z">
              <w:rPr>
                <w:color w:val="333333"/>
                <w:sz w:val="21"/>
                <w:szCs w:val="21"/>
                <w:shd w:val="clear" w:color="auto" w:fill="FFFFFF"/>
              </w:rPr>
            </w:rPrChange>
          </w:rPr>
          <w:t xml:space="preserve">contribuir al </w:t>
        </w:r>
      </w:ins>
      <w:ins w:id="95" w:author="Eduardo RICO VILAR" w:date="2022-10-21T10:39:00Z">
        <w:r w:rsidR="00757785" w:rsidRPr="00546133">
          <w:rPr>
            <w:sz w:val="21"/>
            <w:szCs w:val="21"/>
            <w:shd w:val="clear" w:color="auto" w:fill="FFFFFF"/>
            <w:rPrChange w:id="96" w:author="Yulia Tsarapkina" w:date="2022-10-21T13:18:00Z">
              <w:rPr>
                <w:color w:val="333333"/>
                <w:sz w:val="21"/>
                <w:szCs w:val="21"/>
                <w:shd w:val="clear" w:color="auto" w:fill="FFFFFF"/>
              </w:rPr>
            </w:rPrChange>
          </w:rPr>
          <w:t>progreso</w:t>
        </w:r>
      </w:ins>
      <w:ins w:id="97" w:author="Eduardo RICO VILAR" w:date="2022-10-21T08:25:00Z">
        <w:r w:rsidRPr="00546133">
          <w:rPr>
            <w:sz w:val="21"/>
            <w:szCs w:val="21"/>
            <w:shd w:val="clear" w:color="auto" w:fill="FFFFFF"/>
            <w:rPrChange w:id="98" w:author="Yulia Tsarapkina" w:date="2022-10-21T13:18:00Z">
              <w:rPr>
                <w:color w:val="333333"/>
                <w:sz w:val="21"/>
                <w:szCs w:val="21"/>
                <w:shd w:val="clear" w:color="auto" w:fill="FFFFFF"/>
              </w:rPr>
            </w:rPrChange>
          </w:rPr>
          <w:t xml:space="preserve"> de los sistemas de alerta temprana de peligros múltiples</w:t>
        </w:r>
      </w:ins>
      <w:ins w:id="99" w:author="Eduardo RICO VILAR" w:date="2022-10-21T08:35:00Z">
        <w:r w:rsidR="00AD3C9C" w:rsidRPr="00546133">
          <w:rPr>
            <w:sz w:val="21"/>
            <w:szCs w:val="21"/>
            <w:shd w:val="clear" w:color="auto" w:fill="FFFFFF"/>
            <w:rPrChange w:id="100" w:author="Yulia Tsarapkina" w:date="2022-10-21T13:18:00Z">
              <w:rPr>
                <w:color w:val="333333"/>
                <w:sz w:val="21"/>
                <w:szCs w:val="21"/>
                <w:shd w:val="clear" w:color="auto" w:fill="FFFFFF"/>
              </w:rPr>
            </w:rPrChange>
          </w:rPr>
          <w:t xml:space="preserve"> </w:t>
        </w:r>
      </w:ins>
      <w:ins w:id="101" w:author="Eduardo RICO VILAR" w:date="2022-10-21T10:39:00Z">
        <w:r w:rsidR="00C61C84" w:rsidRPr="00546133">
          <w:rPr>
            <w:sz w:val="21"/>
            <w:szCs w:val="21"/>
            <w:shd w:val="clear" w:color="auto" w:fill="FFFFFF"/>
            <w:rPrChange w:id="102" w:author="Yulia Tsarapkina" w:date="2022-10-21T13:18:00Z">
              <w:rPr>
                <w:color w:val="333333"/>
                <w:sz w:val="21"/>
                <w:szCs w:val="21"/>
                <w:shd w:val="clear" w:color="auto" w:fill="FFFFFF"/>
              </w:rPr>
            </w:rPrChange>
          </w:rPr>
          <w:t xml:space="preserve">de extremo a extremo </w:t>
        </w:r>
      </w:ins>
      <w:ins w:id="103" w:author="Eduardo RICO VILAR" w:date="2022-10-21T08:35:00Z">
        <w:r w:rsidR="00AD3C9C" w:rsidRPr="00546133">
          <w:rPr>
            <w:sz w:val="21"/>
            <w:szCs w:val="21"/>
            <w:shd w:val="clear" w:color="auto" w:fill="FFFFFF"/>
            <w:rPrChange w:id="104" w:author="Yulia Tsarapkina" w:date="2022-10-21T13:18:00Z">
              <w:rPr>
                <w:color w:val="333333"/>
                <w:sz w:val="21"/>
                <w:szCs w:val="21"/>
                <w:shd w:val="clear" w:color="auto" w:fill="FFFFFF"/>
              </w:rPr>
            </w:rPrChange>
          </w:rPr>
          <w:t xml:space="preserve">y coordinar y fortalecer </w:t>
        </w:r>
        <w:r w:rsidR="00855E75" w:rsidRPr="00546133">
          <w:rPr>
            <w:sz w:val="21"/>
            <w:szCs w:val="21"/>
            <w:shd w:val="clear" w:color="auto" w:fill="FFFFFF"/>
            <w:rPrChange w:id="105" w:author="Yulia Tsarapkina" w:date="2022-10-21T13:18:00Z">
              <w:rPr>
                <w:color w:val="333333"/>
                <w:sz w:val="21"/>
                <w:szCs w:val="21"/>
                <w:shd w:val="clear" w:color="auto" w:fill="FFFFFF"/>
              </w:rPr>
            </w:rPrChange>
          </w:rPr>
          <w:t>las iniciativas adoptadas con ese fin</w:t>
        </w:r>
      </w:ins>
      <w:ins w:id="106" w:author="Eduardo RICO VILAR" w:date="2022-10-21T08:25:00Z">
        <w:r w:rsidRPr="00546133">
          <w:rPr>
            <w:sz w:val="21"/>
            <w:szCs w:val="21"/>
            <w:shd w:val="clear" w:color="auto" w:fill="FFFFFF"/>
            <w:rPrChange w:id="107" w:author="Yulia Tsarapkina" w:date="2022-10-21T13:18:00Z">
              <w:rPr>
                <w:color w:val="333333"/>
                <w:sz w:val="21"/>
                <w:szCs w:val="21"/>
                <w:shd w:val="clear" w:color="auto" w:fill="FFFFFF"/>
              </w:rPr>
            </w:rPrChange>
          </w:rPr>
          <w:t xml:space="preserve">, </w:t>
        </w:r>
      </w:ins>
      <w:ins w:id="108" w:author="Eduardo RICO VILAR" w:date="2022-10-21T08:35:00Z">
        <w:r w:rsidR="003B5FE6" w:rsidRPr="00546133">
          <w:rPr>
            <w:sz w:val="21"/>
            <w:szCs w:val="21"/>
            <w:shd w:val="clear" w:color="auto" w:fill="FFFFFF"/>
            <w:rPrChange w:id="109" w:author="Yulia Tsarapkina" w:date="2022-10-21T13:18:00Z">
              <w:rPr>
                <w:color w:val="333333"/>
                <w:sz w:val="21"/>
                <w:szCs w:val="21"/>
                <w:shd w:val="clear" w:color="auto" w:fill="FFFFFF"/>
              </w:rPr>
            </w:rPrChange>
          </w:rPr>
          <w:t xml:space="preserve">que se </w:t>
        </w:r>
      </w:ins>
      <w:ins w:id="110" w:author="Eduardo RICO VILAR" w:date="2022-10-21T08:25:00Z">
        <w:r w:rsidRPr="00546133">
          <w:rPr>
            <w:sz w:val="21"/>
            <w:szCs w:val="21"/>
            <w:shd w:val="clear" w:color="auto" w:fill="FFFFFF"/>
            <w:rPrChange w:id="111" w:author="Yulia Tsarapkina" w:date="2022-10-21T13:18:00Z">
              <w:rPr>
                <w:color w:val="333333"/>
                <w:sz w:val="21"/>
                <w:szCs w:val="21"/>
                <w:shd w:val="clear" w:color="auto" w:fill="FFFFFF"/>
              </w:rPr>
            </w:rPrChange>
          </w:rPr>
          <w:t>bas</w:t>
        </w:r>
      </w:ins>
      <w:ins w:id="112" w:author="Eduardo RICO VILAR" w:date="2022-10-21T08:35:00Z">
        <w:r w:rsidR="003B5FE6" w:rsidRPr="00546133">
          <w:rPr>
            <w:sz w:val="21"/>
            <w:szCs w:val="21"/>
            <w:shd w:val="clear" w:color="auto" w:fill="FFFFFF"/>
            <w:rPrChange w:id="113" w:author="Yulia Tsarapkina" w:date="2022-10-21T13:18:00Z">
              <w:rPr>
                <w:color w:val="333333"/>
                <w:sz w:val="21"/>
                <w:szCs w:val="21"/>
                <w:shd w:val="clear" w:color="auto" w:fill="FFFFFF"/>
              </w:rPr>
            </w:rPrChange>
          </w:rPr>
          <w:t xml:space="preserve">a </w:t>
        </w:r>
      </w:ins>
      <w:ins w:id="114" w:author="Eduardo RICO VILAR" w:date="2022-10-21T08:25:00Z">
        <w:r w:rsidRPr="00546133">
          <w:rPr>
            <w:sz w:val="21"/>
            <w:szCs w:val="21"/>
            <w:shd w:val="clear" w:color="auto" w:fill="FFFFFF"/>
            <w:rPrChange w:id="115" w:author="Yulia Tsarapkina" w:date="2022-10-21T13:18:00Z">
              <w:rPr>
                <w:color w:val="333333"/>
                <w:sz w:val="21"/>
                <w:szCs w:val="21"/>
                <w:shd w:val="clear" w:color="auto" w:fill="FFFFFF"/>
              </w:rPr>
            </w:rPrChange>
          </w:rPr>
          <w:t xml:space="preserve">en la orientación y el liderazgo técnico de </w:t>
        </w:r>
      </w:ins>
      <w:ins w:id="116" w:author="Eduardo RICO VILAR" w:date="2022-10-21T08:36:00Z">
        <w:r w:rsidR="003B5FE6" w:rsidRPr="00546133">
          <w:rPr>
            <w:sz w:val="21"/>
            <w:szCs w:val="21"/>
            <w:shd w:val="clear" w:color="auto" w:fill="FFFFFF"/>
            <w:rPrChange w:id="117" w:author="Yulia Tsarapkina" w:date="2022-10-21T13:18:00Z">
              <w:rPr>
                <w:color w:val="333333"/>
                <w:sz w:val="21"/>
                <w:szCs w:val="21"/>
                <w:shd w:val="clear" w:color="auto" w:fill="FFFFFF"/>
              </w:rPr>
            </w:rPrChange>
          </w:rPr>
          <w:t xml:space="preserve">la </w:t>
        </w:r>
      </w:ins>
      <w:proofErr w:type="spellStart"/>
      <w:ins w:id="118" w:author="Eduardo RICO VILAR" w:date="2022-10-21T08:25:00Z">
        <w:r w:rsidRPr="00546133">
          <w:rPr>
            <w:sz w:val="21"/>
            <w:szCs w:val="21"/>
            <w:shd w:val="clear" w:color="auto" w:fill="FFFFFF"/>
            <w:rPrChange w:id="119" w:author="Yulia Tsarapkina" w:date="2022-10-21T13:18:00Z">
              <w:rPr>
                <w:color w:val="333333"/>
                <w:sz w:val="21"/>
                <w:szCs w:val="21"/>
                <w:shd w:val="clear" w:color="auto" w:fill="FFFFFF"/>
              </w:rPr>
            </w:rPrChange>
          </w:rPr>
          <w:t>SERCOM</w:t>
        </w:r>
        <w:proofErr w:type="spellEnd"/>
        <w:r w:rsidRPr="00546133">
          <w:rPr>
            <w:sz w:val="21"/>
            <w:szCs w:val="21"/>
            <w:shd w:val="clear" w:color="auto" w:fill="FFFFFF"/>
            <w:rPrChange w:id="120" w:author="Yulia Tsarapkina" w:date="2022-10-21T13:18:00Z">
              <w:rPr>
                <w:color w:val="333333"/>
                <w:sz w:val="21"/>
                <w:szCs w:val="21"/>
                <w:shd w:val="clear" w:color="auto" w:fill="FFFFFF"/>
              </w:rPr>
            </w:rPrChange>
          </w:rPr>
          <w:t xml:space="preserve">, </w:t>
        </w:r>
      </w:ins>
      <w:ins w:id="121" w:author="Eduardo RICO VILAR" w:date="2022-10-21T08:36:00Z">
        <w:r w:rsidR="003B5FE6" w:rsidRPr="00546133">
          <w:rPr>
            <w:i/>
            <w:iCs/>
            <w:rPrChange w:id="122" w:author="Yulia Tsarapkina" w:date="2022-10-21T13:18:00Z">
              <w:rPr>
                <w:i/>
                <w:iCs/>
                <w:color w:val="FF0000"/>
              </w:rPr>
            </w:rPrChange>
          </w:rPr>
          <w:t>[Estados Unidos de América]</w:t>
        </w:r>
      </w:ins>
    </w:p>
    <w:p w14:paraId="000D30E2" w14:textId="4B46D380" w:rsidR="005F734E" w:rsidRDefault="005F734E" w:rsidP="005F734E">
      <w:pPr>
        <w:pStyle w:val="WMOBodyText"/>
        <w:rPr>
          <w:ins w:id="123" w:author="Eduardo RICO VILAR" w:date="2022-10-21T08:36:00Z"/>
        </w:rPr>
      </w:pPr>
      <w:r w:rsidRPr="00E66920">
        <w:rPr>
          <w:b/>
          <w:bCs/>
        </w:rPr>
        <w:t>Recomienda</w:t>
      </w:r>
      <w:r w:rsidRPr="00E66920">
        <w:t xml:space="preserve"> al Consejo Ejecutivo la a</w:t>
      </w:r>
      <w:r w:rsidR="00C26685" w:rsidRPr="00E66920">
        <w:t>dopc</w:t>
      </w:r>
      <w:r w:rsidRPr="00E66920">
        <w:t xml:space="preserve">ión de la nota conceptual sobre el marco para desarrollar un entorno interoperable para los sistemas de alerta temprana de peligros múltiples mediante el proyecto de resolución que figura en el </w:t>
      </w:r>
      <w:hyperlink w:anchor="_Annex_to_draft_1" w:history="1">
        <w:r w:rsidRPr="00E66920">
          <w:rPr>
            <w:rStyle w:val="Hyperlink"/>
          </w:rPr>
          <w:t>anexo</w:t>
        </w:r>
      </w:hyperlink>
      <w:r w:rsidRPr="00E66920">
        <w:t xml:space="preserve"> a la presente recomendación</w:t>
      </w:r>
      <w:del w:id="124" w:author="Eduardo RICO VILAR" w:date="2022-10-21T10:40:00Z">
        <w:r w:rsidRPr="00E66920" w:rsidDel="00F739C1">
          <w:delText>.</w:delText>
        </w:r>
      </w:del>
      <w:ins w:id="125" w:author="Eduardo RICO VILAR" w:date="2022-10-21T10:40:00Z">
        <w:r w:rsidR="00F739C1">
          <w:t>;</w:t>
        </w:r>
      </w:ins>
    </w:p>
    <w:p w14:paraId="7007E239" w14:textId="4AF4B3D5" w:rsidR="000C625C" w:rsidRPr="00546133" w:rsidRDefault="000C625C" w:rsidP="005F734E">
      <w:pPr>
        <w:pStyle w:val="WMOBodyText"/>
      </w:pPr>
      <w:ins w:id="126" w:author="Eduardo RICO VILAR" w:date="2022-10-21T08:36:00Z">
        <w:r w:rsidRPr="00546133">
          <w:rPr>
            <w:b/>
            <w:bCs/>
            <w:shd w:val="clear" w:color="auto" w:fill="FFFFFF"/>
            <w:rPrChange w:id="127" w:author="Yulia Tsarapkina" w:date="2022-10-21T13:18:00Z">
              <w:rPr>
                <w:b/>
                <w:bCs/>
                <w:color w:val="333333"/>
                <w:sz w:val="21"/>
                <w:szCs w:val="21"/>
                <w:shd w:val="clear" w:color="auto" w:fill="FFFFFF"/>
              </w:rPr>
            </w:rPrChange>
          </w:rPr>
          <w:t>Solicita</w:t>
        </w:r>
        <w:r w:rsidRPr="00546133">
          <w:rPr>
            <w:shd w:val="clear" w:color="auto" w:fill="FFFFFF"/>
            <w:rPrChange w:id="128" w:author="Yulia Tsarapkina" w:date="2022-10-21T13:18:00Z">
              <w:rPr>
                <w:color w:val="333333"/>
                <w:sz w:val="21"/>
                <w:szCs w:val="21"/>
                <w:shd w:val="clear" w:color="auto" w:fill="FFFFFF"/>
              </w:rPr>
            </w:rPrChange>
          </w:rPr>
          <w:t xml:space="preserve"> a</w:t>
        </w:r>
      </w:ins>
      <w:ins w:id="129" w:author="Eduardo RICO VILAR" w:date="2022-10-21T08:45:00Z">
        <w:r w:rsidR="00296820" w:rsidRPr="00546133">
          <w:rPr>
            <w:shd w:val="clear" w:color="auto" w:fill="FFFFFF"/>
            <w:rPrChange w:id="130" w:author="Yulia Tsarapkina" w:date="2022-10-21T13:18:00Z">
              <w:rPr>
                <w:color w:val="333333"/>
                <w:sz w:val="21"/>
                <w:szCs w:val="21"/>
                <w:shd w:val="clear" w:color="auto" w:fill="FFFFFF"/>
              </w:rPr>
            </w:rPrChange>
          </w:rPr>
          <w:t xml:space="preserve"> su</w:t>
        </w:r>
      </w:ins>
      <w:ins w:id="131" w:author="Eduardo RICO VILAR" w:date="2022-10-21T08:36:00Z">
        <w:r w:rsidRPr="00546133">
          <w:rPr>
            <w:shd w:val="clear" w:color="auto" w:fill="FFFFFF"/>
            <w:rPrChange w:id="132" w:author="Yulia Tsarapkina" w:date="2022-10-21T13:18:00Z">
              <w:rPr>
                <w:color w:val="333333"/>
                <w:sz w:val="21"/>
                <w:szCs w:val="21"/>
                <w:shd w:val="clear" w:color="auto" w:fill="FFFFFF"/>
              </w:rPr>
            </w:rPrChange>
          </w:rPr>
          <w:t xml:space="preserve"> presidente que, en consulta con el </w:t>
        </w:r>
      </w:ins>
      <w:ins w:id="133" w:author="Eduardo RICO VILAR" w:date="2022-10-21T08:45:00Z">
        <w:r w:rsidR="00296820" w:rsidRPr="00546133">
          <w:rPr>
            <w:shd w:val="clear" w:color="auto" w:fill="FFFFFF"/>
            <w:rPrChange w:id="134" w:author="Yulia Tsarapkina" w:date="2022-10-21T13:18:00Z">
              <w:rPr>
                <w:color w:val="333333"/>
                <w:sz w:val="21"/>
                <w:szCs w:val="21"/>
                <w:shd w:val="clear" w:color="auto" w:fill="FFFFFF"/>
              </w:rPr>
            </w:rPrChange>
          </w:rPr>
          <w:t xml:space="preserve">presidente de la </w:t>
        </w:r>
      </w:ins>
      <w:proofErr w:type="spellStart"/>
      <w:ins w:id="135" w:author="Eduardo RICO VILAR" w:date="2022-10-21T08:36:00Z">
        <w:r w:rsidRPr="00546133">
          <w:rPr>
            <w:shd w:val="clear" w:color="auto" w:fill="FFFFFF"/>
            <w:rPrChange w:id="136" w:author="Yulia Tsarapkina" w:date="2022-10-21T13:18:00Z">
              <w:rPr>
                <w:color w:val="333333"/>
                <w:sz w:val="21"/>
                <w:szCs w:val="21"/>
                <w:shd w:val="clear" w:color="auto" w:fill="FFFFFF"/>
              </w:rPr>
            </w:rPrChange>
          </w:rPr>
          <w:t>INFCOM</w:t>
        </w:r>
        <w:proofErr w:type="spellEnd"/>
        <w:r w:rsidRPr="00546133">
          <w:rPr>
            <w:shd w:val="clear" w:color="auto" w:fill="FFFFFF"/>
            <w:rPrChange w:id="137" w:author="Yulia Tsarapkina" w:date="2022-10-21T13:18:00Z">
              <w:rPr>
                <w:color w:val="333333"/>
                <w:sz w:val="21"/>
                <w:szCs w:val="21"/>
                <w:shd w:val="clear" w:color="auto" w:fill="FFFFFF"/>
              </w:rPr>
            </w:rPrChange>
          </w:rPr>
          <w:t xml:space="preserve">, elabore una propuesta de mecanismo de gobernanza </w:t>
        </w:r>
      </w:ins>
      <w:ins w:id="138" w:author="Eduardo RICO VILAR" w:date="2022-10-21T08:46:00Z">
        <w:r w:rsidR="00383EBE" w:rsidRPr="00546133">
          <w:rPr>
            <w:shd w:val="clear" w:color="auto" w:fill="FFFFFF"/>
            <w:rPrChange w:id="139" w:author="Yulia Tsarapkina" w:date="2022-10-21T13:18:00Z">
              <w:rPr>
                <w:color w:val="333333"/>
                <w:sz w:val="21"/>
                <w:szCs w:val="21"/>
                <w:shd w:val="clear" w:color="auto" w:fill="FFFFFF"/>
              </w:rPr>
            </w:rPrChange>
          </w:rPr>
          <w:t xml:space="preserve">que sustente </w:t>
        </w:r>
      </w:ins>
      <w:ins w:id="140" w:author="Eduardo RICO VILAR" w:date="2022-10-21T08:36:00Z">
        <w:r w:rsidRPr="00546133">
          <w:rPr>
            <w:shd w:val="clear" w:color="auto" w:fill="FFFFFF"/>
            <w:rPrChange w:id="141" w:author="Yulia Tsarapkina" w:date="2022-10-21T13:18:00Z">
              <w:rPr>
                <w:color w:val="333333"/>
                <w:sz w:val="21"/>
                <w:szCs w:val="21"/>
                <w:shd w:val="clear" w:color="auto" w:fill="FFFFFF"/>
              </w:rPr>
            </w:rPrChange>
          </w:rPr>
          <w:t xml:space="preserve">el marco </w:t>
        </w:r>
      </w:ins>
      <w:ins w:id="142" w:author="Eduardo RICO VILAR" w:date="2022-10-21T08:48:00Z">
        <w:r w:rsidR="00D00531" w:rsidRPr="00546133">
          <w:rPr>
            <w:shd w:val="clear" w:color="auto" w:fill="FFFFFF"/>
            <w:rPrChange w:id="143" w:author="Yulia Tsarapkina" w:date="2022-10-21T13:18:00Z">
              <w:rPr>
                <w:color w:val="333333"/>
                <w:sz w:val="21"/>
                <w:szCs w:val="21"/>
                <w:shd w:val="clear" w:color="auto" w:fill="FFFFFF"/>
              </w:rPr>
            </w:rPrChange>
          </w:rPr>
          <w:t>para desarrollar un e</w:t>
        </w:r>
      </w:ins>
      <w:ins w:id="144" w:author="Eduardo RICO VILAR" w:date="2022-10-21T08:36:00Z">
        <w:r w:rsidRPr="00546133">
          <w:rPr>
            <w:shd w:val="clear" w:color="auto" w:fill="FFFFFF"/>
            <w:rPrChange w:id="145" w:author="Yulia Tsarapkina" w:date="2022-10-21T13:18:00Z">
              <w:rPr>
                <w:color w:val="333333"/>
                <w:sz w:val="21"/>
                <w:szCs w:val="21"/>
                <w:shd w:val="clear" w:color="auto" w:fill="FFFFFF"/>
              </w:rPr>
            </w:rPrChange>
          </w:rPr>
          <w:t xml:space="preserve">ntorno </w:t>
        </w:r>
      </w:ins>
      <w:ins w:id="146" w:author="Eduardo RICO VILAR" w:date="2022-10-21T08:48:00Z">
        <w:r w:rsidR="00D00531" w:rsidRPr="00546133">
          <w:rPr>
            <w:shd w:val="clear" w:color="auto" w:fill="FFFFFF"/>
            <w:rPrChange w:id="147" w:author="Yulia Tsarapkina" w:date="2022-10-21T13:18:00Z">
              <w:rPr>
                <w:color w:val="333333"/>
                <w:sz w:val="21"/>
                <w:szCs w:val="21"/>
                <w:shd w:val="clear" w:color="auto" w:fill="FFFFFF"/>
              </w:rPr>
            </w:rPrChange>
          </w:rPr>
          <w:t>i</w:t>
        </w:r>
      </w:ins>
      <w:ins w:id="148" w:author="Eduardo RICO VILAR" w:date="2022-10-21T08:36:00Z">
        <w:r w:rsidRPr="00546133">
          <w:rPr>
            <w:shd w:val="clear" w:color="auto" w:fill="FFFFFF"/>
            <w:rPrChange w:id="149" w:author="Yulia Tsarapkina" w:date="2022-10-21T13:18:00Z">
              <w:rPr>
                <w:color w:val="333333"/>
                <w:sz w:val="21"/>
                <w:szCs w:val="21"/>
                <w:shd w:val="clear" w:color="auto" w:fill="FFFFFF"/>
              </w:rPr>
            </w:rPrChange>
          </w:rPr>
          <w:t xml:space="preserve">nteroperable </w:t>
        </w:r>
      </w:ins>
      <w:ins w:id="150" w:author="Eduardo RICO VILAR" w:date="2022-10-21T08:47:00Z">
        <w:r w:rsidR="008755BC" w:rsidRPr="00546133">
          <w:rPr>
            <w:shd w:val="clear" w:color="auto" w:fill="FFFFFF"/>
            <w:rPrChange w:id="151" w:author="Yulia Tsarapkina" w:date="2022-10-21T13:18:00Z">
              <w:rPr>
                <w:color w:val="333333"/>
                <w:sz w:val="21"/>
                <w:szCs w:val="21"/>
                <w:shd w:val="clear" w:color="auto" w:fill="FFFFFF"/>
              </w:rPr>
            </w:rPrChange>
          </w:rPr>
          <w:t xml:space="preserve">para los </w:t>
        </w:r>
      </w:ins>
      <w:ins w:id="152" w:author="Eduardo RICO VILAR" w:date="2022-10-21T08:48:00Z">
        <w:r w:rsidR="0012667A" w:rsidRPr="00546133">
          <w:t xml:space="preserve">sistemas de alerta temprana de peligros múltiples, </w:t>
        </w:r>
      </w:ins>
      <w:ins w:id="153" w:author="Eduardo RICO VILAR" w:date="2022-10-21T08:36:00Z">
        <w:r w:rsidRPr="00546133">
          <w:rPr>
            <w:shd w:val="clear" w:color="auto" w:fill="FFFFFF"/>
            <w:rPrChange w:id="154" w:author="Yulia Tsarapkina" w:date="2022-10-21T13:18:00Z">
              <w:rPr>
                <w:color w:val="333333"/>
                <w:sz w:val="21"/>
                <w:szCs w:val="21"/>
                <w:shd w:val="clear" w:color="auto" w:fill="FFFFFF"/>
              </w:rPr>
            </w:rPrChange>
          </w:rPr>
          <w:t>que se presentará a</w:t>
        </w:r>
      </w:ins>
      <w:ins w:id="155" w:author="Eduardo RICO VILAR" w:date="2022-10-21T08:48:00Z">
        <w:r w:rsidR="00D00531" w:rsidRPr="00546133">
          <w:rPr>
            <w:shd w:val="clear" w:color="auto" w:fill="FFFFFF"/>
            <w:rPrChange w:id="156" w:author="Yulia Tsarapkina" w:date="2022-10-21T13:18:00Z">
              <w:rPr>
                <w:color w:val="333333"/>
                <w:sz w:val="21"/>
                <w:szCs w:val="21"/>
                <w:shd w:val="clear" w:color="auto" w:fill="FFFFFF"/>
              </w:rPr>
            </w:rPrChange>
          </w:rPr>
          <w:t xml:space="preserve"> </w:t>
        </w:r>
      </w:ins>
      <w:ins w:id="157" w:author="Eduardo RICO VILAR" w:date="2022-10-21T08:36:00Z">
        <w:r w:rsidRPr="00546133">
          <w:rPr>
            <w:shd w:val="clear" w:color="auto" w:fill="FFFFFF"/>
            <w:rPrChange w:id="158" w:author="Yulia Tsarapkina" w:date="2022-10-21T13:18:00Z">
              <w:rPr>
                <w:color w:val="333333"/>
                <w:sz w:val="21"/>
                <w:szCs w:val="21"/>
                <w:shd w:val="clear" w:color="auto" w:fill="FFFFFF"/>
              </w:rPr>
            </w:rPrChange>
          </w:rPr>
          <w:t>la 76</w:t>
        </w:r>
      </w:ins>
      <w:ins w:id="159" w:author="Eduardo RICO VILAR" w:date="2022-10-21T08:49:00Z">
        <w:r w:rsidR="00D00531" w:rsidRPr="00546133">
          <w:rPr>
            <w:shd w:val="clear" w:color="auto" w:fill="FFFFFF"/>
            <w:rPrChange w:id="160" w:author="Yulia Tsarapkina" w:date="2022-10-21T13:18:00Z">
              <w:rPr>
                <w:color w:val="333333"/>
                <w:sz w:val="21"/>
                <w:szCs w:val="21"/>
                <w:shd w:val="clear" w:color="auto" w:fill="FFFFFF"/>
              </w:rPr>
            </w:rPrChange>
          </w:rPr>
          <w:t>ª reunión del Consejo Ejecutivo</w:t>
        </w:r>
      </w:ins>
      <w:ins w:id="161" w:author="Eduardo RICO VILAR" w:date="2022-10-21T08:36:00Z">
        <w:r w:rsidRPr="00546133">
          <w:rPr>
            <w:shd w:val="clear" w:color="auto" w:fill="FFFFFF"/>
            <w:rPrChange w:id="162" w:author="Yulia Tsarapkina" w:date="2022-10-21T13:18:00Z">
              <w:rPr>
                <w:color w:val="333333"/>
                <w:sz w:val="21"/>
                <w:szCs w:val="21"/>
                <w:shd w:val="clear" w:color="auto" w:fill="FFFFFF"/>
              </w:rPr>
            </w:rPrChange>
          </w:rPr>
          <w:t>.</w:t>
        </w:r>
      </w:ins>
      <w:ins w:id="163" w:author="Eduardo RICO VILAR" w:date="2022-10-21T08:49:00Z">
        <w:r w:rsidR="00A22C7C" w:rsidRPr="00546133">
          <w:rPr>
            <w:shd w:val="clear" w:color="auto" w:fill="FFFFFF"/>
            <w:rPrChange w:id="164" w:author="Yulia Tsarapkina" w:date="2022-10-21T13:18:00Z">
              <w:rPr>
                <w:color w:val="333333"/>
                <w:sz w:val="21"/>
                <w:szCs w:val="21"/>
                <w:shd w:val="clear" w:color="auto" w:fill="FFFFFF"/>
              </w:rPr>
            </w:rPrChange>
          </w:rPr>
          <w:t xml:space="preserve"> </w:t>
        </w:r>
        <w:r w:rsidR="00A22C7C" w:rsidRPr="00546133">
          <w:rPr>
            <w:i/>
            <w:iCs/>
            <w:shd w:val="clear" w:color="auto" w:fill="FFFFFF"/>
            <w:rPrChange w:id="165" w:author="Yulia Tsarapkina" w:date="2022-10-21T13:18:00Z">
              <w:rPr>
                <w:i/>
                <w:iCs/>
                <w:color w:val="333333"/>
                <w:sz w:val="21"/>
                <w:szCs w:val="21"/>
                <w:shd w:val="clear" w:color="auto" w:fill="FFFFFF"/>
              </w:rPr>
            </w:rPrChange>
          </w:rPr>
          <w:t>[Comité de redacción]</w:t>
        </w:r>
      </w:ins>
    </w:p>
    <w:p w14:paraId="33259515" w14:textId="77777777" w:rsidR="001527A3" w:rsidRPr="00E66920" w:rsidRDefault="001527A3" w:rsidP="001527A3">
      <w:pPr>
        <w:spacing w:before="480"/>
        <w:jc w:val="center"/>
        <w:rPr>
          <w:lang w:val="es-ES_tradnl"/>
        </w:rPr>
      </w:pPr>
      <w:r w:rsidRPr="00E66920">
        <w:rPr>
          <w:lang w:val="es-ES_tradnl"/>
        </w:rPr>
        <w:t>______________</w:t>
      </w:r>
    </w:p>
    <w:p w14:paraId="5B210AF9" w14:textId="528949BA" w:rsidR="00814CC6" w:rsidRPr="00E66920" w:rsidRDefault="001527A3" w:rsidP="001501C2">
      <w:pPr>
        <w:pStyle w:val="WMOBodyText"/>
        <w:jc w:val="center"/>
        <w:rPr>
          <w:b/>
          <w:bCs/>
          <w:sz w:val="22"/>
          <w:szCs w:val="22"/>
        </w:rPr>
      </w:pPr>
      <w:bookmarkStart w:id="166" w:name="_Annex_to_draft_3"/>
      <w:bookmarkStart w:id="167" w:name="AnexoResolución"/>
      <w:bookmarkEnd w:id="166"/>
      <w:bookmarkEnd w:id="167"/>
      <w:r w:rsidRPr="00E66920">
        <w:rPr>
          <w:b/>
          <w:bCs/>
          <w:sz w:val="22"/>
          <w:szCs w:val="22"/>
        </w:rPr>
        <w:lastRenderedPageBreak/>
        <w:t>Anexo al proyecto de Re</w:t>
      </w:r>
      <w:r w:rsidR="00967BC1" w:rsidRPr="00E66920">
        <w:rPr>
          <w:b/>
          <w:bCs/>
          <w:sz w:val="22"/>
          <w:szCs w:val="22"/>
        </w:rPr>
        <w:t>comenda</w:t>
      </w:r>
      <w:r w:rsidRPr="00E66920">
        <w:rPr>
          <w:b/>
          <w:bCs/>
          <w:sz w:val="22"/>
          <w:szCs w:val="22"/>
        </w:rPr>
        <w:t xml:space="preserve">ción </w:t>
      </w:r>
      <w:r w:rsidR="00967BC1" w:rsidRPr="00E66920">
        <w:rPr>
          <w:b/>
          <w:bCs/>
          <w:sz w:val="22"/>
          <w:szCs w:val="22"/>
        </w:rPr>
        <w:t>5.6(</w:t>
      </w:r>
      <w:proofErr w:type="gramStart"/>
      <w:r w:rsidR="00967BC1" w:rsidRPr="00E66920">
        <w:rPr>
          <w:b/>
          <w:bCs/>
          <w:sz w:val="22"/>
          <w:szCs w:val="22"/>
        </w:rPr>
        <w:t>6)</w:t>
      </w:r>
      <w:r w:rsidR="00814CC6" w:rsidRPr="00E66920">
        <w:rPr>
          <w:b/>
          <w:bCs/>
          <w:sz w:val="22"/>
          <w:szCs w:val="22"/>
        </w:rPr>
        <w:t>/</w:t>
      </w:r>
      <w:proofErr w:type="gramEnd"/>
      <w:r w:rsidR="00814CC6" w:rsidRPr="00E66920">
        <w:rPr>
          <w:b/>
          <w:bCs/>
          <w:sz w:val="22"/>
          <w:szCs w:val="22"/>
        </w:rPr>
        <w:t xml:space="preserve">1 </w:t>
      </w:r>
      <w:r w:rsidR="00A41E35" w:rsidRPr="00E66920">
        <w:rPr>
          <w:b/>
          <w:bCs/>
          <w:sz w:val="22"/>
          <w:szCs w:val="22"/>
        </w:rPr>
        <w:t>(</w:t>
      </w:r>
      <w:r w:rsidR="009F5A1D" w:rsidRPr="00E66920">
        <w:rPr>
          <w:b/>
          <w:bCs/>
          <w:sz w:val="22"/>
          <w:szCs w:val="22"/>
        </w:rPr>
        <w:t>SERCOM-2</w:t>
      </w:r>
      <w:r w:rsidR="00A41E35" w:rsidRPr="00E66920">
        <w:rPr>
          <w:b/>
          <w:bCs/>
          <w:sz w:val="22"/>
          <w:szCs w:val="22"/>
        </w:rPr>
        <w:t>)</w:t>
      </w:r>
    </w:p>
    <w:p w14:paraId="1DAEC807" w14:textId="7FE10AEB" w:rsidR="00814CC6" w:rsidRPr="00E66920" w:rsidRDefault="00967BC1" w:rsidP="001501C2">
      <w:pPr>
        <w:pStyle w:val="WMOBodyText"/>
        <w:jc w:val="center"/>
        <w:rPr>
          <w:b/>
          <w:bCs/>
          <w:caps/>
          <w:sz w:val="22"/>
          <w:szCs w:val="22"/>
        </w:rPr>
      </w:pPr>
      <w:r w:rsidRPr="00E66920">
        <w:rPr>
          <w:b/>
          <w:bCs/>
          <w:sz w:val="22"/>
          <w:szCs w:val="22"/>
        </w:rPr>
        <w:t xml:space="preserve">Proyecto de Resolución </w:t>
      </w:r>
      <w:r w:rsidRPr="00E66920">
        <w:rPr>
          <w:b/>
          <w:bCs/>
        </w:rPr>
        <w:t>##/1 (EC-##)</w:t>
      </w:r>
    </w:p>
    <w:p w14:paraId="1B210F95" w14:textId="77777777" w:rsidR="00994F38" w:rsidRPr="00E66920" w:rsidRDefault="00994F38" w:rsidP="00994F38">
      <w:pPr>
        <w:pStyle w:val="WMOBodyText"/>
      </w:pPr>
      <w:r w:rsidRPr="00E66920">
        <w:t>EL CONSEJO EJECUTIVO,</w:t>
      </w:r>
    </w:p>
    <w:p w14:paraId="5E5F93A1" w14:textId="31E31C4F" w:rsidR="00994F38" w:rsidRPr="00E66920" w:rsidRDefault="00994F38" w:rsidP="00994F38">
      <w:pPr>
        <w:pStyle w:val="WMOBodyText"/>
      </w:pPr>
      <w:r w:rsidRPr="00E66920">
        <w:rPr>
          <w:b/>
          <w:bCs/>
        </w:rPr>
        <w:t xml:space="preserve">Recordando </w:t>
      </w:r>
      <w:r w:rsidRPr="00E66920">
        <w:t xml:space="preserve">la </w:t>
      </w:r>
      <w:hyperlink r:id="rId15" w:history="1">
        <w:r w:rsidRPr="00E66920">
          <w:rPr>
            <w:rStyle w:val="Hyperlink"/>
          </w:rPr>
          <w:t>Resolución 15 (Cg-18)</w:t>
        </w:r>
      </w:hyperlink>
      <w:r w:rsidRPr="00E66920">
        <w:t xml:space="preserve">, </w:t>
      </w:r>
    </w:p>
    <w:p w14:paraId="13AF72CA" w14:textId="77777777" w:rsidR="00994F38" w:rsidRPr="00E66920" w:rsidRDefault="00994F38" w:rsidP="00994F38">
      <w:pPr>
        <w:pStyle w:val="WMOBodyText"/>
      </w:pPr>
      <w:r w:rsidRPr="00E66920">
        <w:rPr>
          <w:b/>
          <w:bCs/>
        </w:rPr>
        <w:t>Habiendo examinado</w:t>
      </w:r>
      <w:r w:rsidRPr="00E66920">
        <w:t xml:space="preserve"> la Recomendación 5.6 (</w:t>
      </w:r>
      <w:proofErr w:type="gramStart"/>
      <w:r w:rsidRPr="00E66920">
        <w:t>6)/</w:t>
      </w:r>
      <w:proofErr w:type="gramEnd"/>
      <w:r w:rsidRPr="00E66920">
        <w:t>1 (SERCOM-2),</w:t>
      </w:r>
    </w:p>
    <w:p w14:paraId="4CD3670E" w14:textId="77777777" w:rsidR="00994F38" w:rsidRPr="00E66920" w:rsidRDefault="00994F38" w:rsidP="00994F38">
      <w:pPr>
        <w:pStyle w:val="WMOBodyText"/>
      </w:pPr>
      <w:r w:rsidRPr="00E66920">
        <w:rPr>
          <w:b/>
          <w:bCs/>
        </w:rPr>
        <w:t>Habiendo acordado</w:t>
      </w:r>
      <w:r w:rsidRPr="00E66920">
        <w:t xml:space="preserve"> la Recomendación 5.6 (</w:t>
      </w:r>
      <w:proofErr w:type="gramStart"/>
      <w:r w:rsidRPr="00E66920">
        <w:t>6)/</w:t>
      </w:r>
      <w:proofErr w:type="gramEnd"/>
      <w:r w:rsidRPr="00E66920">
        <w:t>1 (SERCOM-2),</w:t>
      </w:r>
    </w:p>
    <w:p w14:paraId="65255C59" w14:textId="28A3C46D" w:rsidR="00994F38" w:rsidRDefault="00994F38" w:rsidP="00994F38">
      <w:pPr>
        <w:pStyle w:val="WMOBodyText"/>
        <w:ind w:right="-170"/>
        <w:rPr>
          <w:ins w:id="168" w:author="Eduardo RICO VILAR" w:date="2022-10-21T08:49:00Z"/>
        </w:rPr>
      </w:pPr>
      <w:r w:rsidRPr="00E66920">
        <w:rPr>
          <w:b/>
          <w:bCs/>
        </w:rPr>
        <w:t xml:space="preserve">Afirmando </w:t>
      </w:r>
      <w:r w:rsidRPr="00E66920">
        <w:t>la importancia del plan de ejecución del entorno interoperable para los sistemas de alerta temprana de peligros múltiples como contribución esencial al Plan de Acción de los Servicios de Alerta Temprana para Todos dirigido por la OMM en respuesta al llamamiento del Secretario General de las Naciones Unidas realizado en el Día Meteorológico Mundial (23 de marzo de 2022) de que</w:t>
      </w:r>
      <w:r w:rsidR="00100202" w:rsidRPr="00E66920">
        <w:t>,</w:t>
      </w:r>
      <w:r w:rsidRPr="00E66920">
        <w:t xml:space="preserve"> en los próximos cinco años</w:t>
      </w:r>
      <w:r w:rsidR="00100202" w:rsidRPr="00E66920">
        <w:t>,</w:t>
      </w:r>
      <w:r w:rsidRPr="00E66920">
        <w:t xml:space="preserve"> todos los habitantes de la Tierra deberían estar protegidos por sistemas de alerta temprana,</w:t>
      </w:r>
    </w:p>
    <w:p w14:paraId="2DB35F78" w14:textId="01EEFFD3" w:rsidR="00A22C7C" w:rsidRPr="00546133" w:rsidRDefault="00FF7B0A" w:rsidP="00994F38">
      <w:pPr>
        <w:pStyle w:val="WMOBodyText"/>
        <w:ind w:right="-170"/>
        <w:rPr>
          <w:ins w:id="169" w:author="Eduardo RICO VILAR" w:date="2022-10-21T08:50:00Z"/>
          <w:i/>
          <w:iCs/>
          <w:rPrChange w:id="170" w:author="Yulia Tsarapkina" w:date="2022-10-21T13:18:00Z">
            <w:rPr>
              <w:ins w:id="171" w:author="Eduardo RICO VILAR" w:date="2022-10-21T08:50:00Z"/>
              <w:i/>
              <w:iCs/>
              <w:color w:val="FF0000"/>
            </w:rPr>
          </w:rPrChange>
        </w:rPr>
      </w:pPr>
      <w:ins w:id="172" w:author="Eduardo RICO VILAR" w:date="2022-10-21T08:50:00Z">
        <w:r w:rsidRPr="00546133">
          <w:rPr>
            <w:b/>
            <w:bCs/>
          </w:rPr>
          <w:t xml:space="preserve">Observando </w:t>
        </w:r>
      </w:ins>
      <w:ins w:id="173" w:author="Eduardo RICO VILAR" w:date="2022-10-21T08:49:00Z">
        <w:r w:rsidR="00A22C7C" w:rsidRPr="00546133">
          <w:t xml:space="preserve">la </w:t>
        </w:r>
      </w:ins>
      <w:ins w:id="174" w:author="Eduardo RICO VILAR" w:date="2022-10-21T08:50:00Z">
        <w:r w:rsidRPr="00546133">
          <w:t xml:space="preserve">necesidad de </w:t>
        </w:r>
        <w:r w:rsidR="00B84CBF" w:rsidRPr="00546133">
          <w:t xml:space="preserve">velar por la </w:t>
        </w:r>
        <w:r w:rsidR="00B84CBF" w:rsidRPr="00546133">
          <w:rPr>
            <w:sz w:val="21"/>
            <w:szCs w:val="21"/>
            <w:shd w:val="clear" w:color="auto" w:fill="FFFFFF"/>
            <w:rPrChange w:id="175" w:author="Yulia Tsarapkina" w:date="2022-10-21T13:18:00Z">
              <w:rPr>
                <w:color w:val="333333"/>
                <w:sz w:val="21"/>
                <w:szCs w:val="21"/>
                <w:shd w:val="clear" w:color="auto" w:fill="FFFFFF"/>
              </w:rPr>
            </w:rPrChange>
          </w:rPr>
          <w:t xml:space="preserve">integración de las iniciativas y las esferas programáticas contempladas en la nota conceptual, </w:t>
        </w:r>
        <w:r w:rsidR="00B84CBF" w:rsidRPr="00546133">
          <w:rPr>
            <w:i/>
            <w:iCs/>
            <w:rPrChange w:id="176" w:author="Yulia Tsarapkina" w:date="2022-10-21T13:18:00Z">
              <w:rPr>
                <w:i/>
                <w:iCs/>
                <w:color w:val="FF0000"/>
              </w:rPr>
            </w:rPrChange>
          </w:rPr>
          <w:t>[Estados Unidos de América]</w:t>
        </w:r>
      </w:ins>
    </w:p>
    <w:p w14:paraId="48D8E2EC" w14:textId="793D7D40" w:rsidR="00B84CBF" w:rsidRPr="00546133" w:rsidRDefault="00C6034E" w:rsidP="00994F38">
      <w:pPr>
        <w:pStyle w:val="WMOBodyText"/>
        <w:ind w:right="-170"/>
        <w:rPr>
          <w:ins w:id="177" w:author="Eduardo RICO VILAR" w:date="2022-10-21T08:52:00Z"/>
          <w:i/>
          <w:iCs/>
          <w:rPrChange w:id="178" w:author="Yulia Tsarapkina" w:date="2022-10-21T13:18:00Z">
            <w:rPr>
              <w:ins w:id="179" w:author="Eduardo RICO VILAR" w:date="2022-10-21T08:52:00Z"/>
              <w:i/>
              <w:iCs/>
              <w:color w:val="FF0000"/>
            </w:rPr>
          </w:rPrChange>
        </w:rPr>
      </w:pPr>
      <w:ins w:id="180" w:author="Eduardo RICO VILAR" w:date="2022-10-21T08:51:00Z">
        <w:r w:rsidRPr="00546133">
          <w:rPr>
            <w:b/>
            <w:bCs/>
          </w:rPr>
          <w:t xml:space="preserve">Observando también </w:t>
        </w:r>
      </w:ins>
      <w:ins w:id="181" w:author="Eduardo RICO VILAR" w:date="2022-10-21T10:42:00Z">
        <w:r w:rsidR="00DF58B9" w:rsidRPr="00546133">
          <w:t>la existencia de</w:t>
        </w:r>
      </w:ins>
      <w:ins w:id="182" w:author="Eduardo RICO VILAR" w:date="2022-10-21T10:43:00Z">
        <w:r w:rsidR="005D5E74" w:rsidRPr="00546133">
          <w:t xml:space="preserve"> </w:t>
        </w:r>
      </w:ins>
      <w:ins w:id="183" w:author="Eduardo RICO VILAR" w:date="2022-10-21T08:51:00Z">
        <w:r w:rsidRPr="00546133">
          <w:rPr>
            <w:rPrChange w:id="184" w:author="Yulia Tsarapkina" w:date="2022-10-21T13:18:00Z">
              <w:rPr>
                <w:color w:val="FF0000"/>
              </w:rPr>
            </w:rPrChange>
          </w:rPr>
          <w:t xml:space="preserve">un </w:t>
        </w:r>
        <w:r w:rsidRPr="00546133">
          <w:rPr>
            <w:shd w:val="clear" w:color="auto" w:fill="FFFFFF"/>
            <w:rPrChange w:id="185" w:author="Yulia Tsarapkina" w:date="2022-10-21T13:18:00Z">
              <w:rPr>
                <w:color w:val="333333"/>
                <w:shd w:val="clear" w:color="auto" w:fill="FFFFFF"/>
              </w:rPr>
            </w:rPrChange>
          </w:rPr>
          <w:t xml:space="preserve">mecanismo establecido, con cargo a recursos extrapresupuestarios, para coordinar de forma transversal iniciativas y programas y para ayudar a los Miembros a contribuir al </w:t>
        </w:r>
      </w:ins>
      <w:ins w:id="186" w:author="Eduardo RICO VILAR" w:date="2022-10-21T10:42:00Z">
        <w:r w:rsidR="00DF58B9" w:rsidRPr="00546133">
          <w:rPr>
            <w:shd w:val="clear" w:color="auto" w:fill="FFFFFF"/>
            <w:rPrChange w:id="187" w:author="Yulia Tsarapkina" w:date="2022-10-21T13:18:00Z">
              <w:rPr>
                <w:color w:val="333333"/>
                <w:shd w:val="clear" w:color="auto" w:fill="FFFFFF"/>
              </w:rPr>
            </w:rPrChange>
          </w:rPr>
          <w:t xml:space="preserve">progreso </w:t>
        </w:r>
      </w:ins>
      <w:ins w:id="188" w:author="Eduardo RICO VILAR" w:date="2022-10-21T08:51:00Z">
        <w:r w:rsidRPr="00546133">
          <w:rPr>
            <w:shd w:val="clear" w:color="auto" w:fill="FFFFFF"/>
            <w:rPrChange w:id="189" w:author="Yulia Tsarapkina" w:date="2022-10-21T13:18:00Z">
              <w:rPr>
                <w:color w:val="333333"/>
                <w:shd w:val="clear" w:color="auto" w:fill="FFFFFF"/>
              </w:rPr>
            </w:rPrChange>
          </w:rPr>
          <w:t xml:space="preserve">de los sistemas de alerta temprana de peligros múltiples </w:t>
        </w:r>
      </w:ins>
      <w:ins w:id="190" w:author="Eduardo RICO VILAR" w:date="2022-10-21T10:43:00Z">
        <w:r w:rsidR="00AB3026" w:rsidRPr="00546133">
          <w:rPr>
            <w:shd w:val="clear" w:color="auto" w:fill="FFFFFF"/>
            <w:rPrChange w:id="191" w:author="Yulia Tsarapkina" w:date="2022-10-21T13:18:00Z">
              <w:rPr>
                <w:color w:val="333333"/>
                <w:shd w:val="clear" w:color="auto" w:fill="FFFFFF"/>
              </w:rPr>
            </w:rPrChange>
          </w:rPr>
          <w:t xml:space="preserve">de extremo a extremo </w:t>
        </w:r>
      </w:ins>
      <w:ins w:id="192" w:author="Eduardo RICO VILAR" w:date="2022-10-21T10:44:00Z">
        <w:r w:rsidR="00096095" w:rsidRPr="00546133">
          <w:rPr>
            <w:shd w:val="clear" w:color="auto" w:fill="FFFFFF"/>
            <w:rPrChange w:id="193" w:author="Yulia Tsarapkina" w:date="2022-10-21T13:18:00Z">
              <w:rPr>
                <w:color w:val="333333"/>
                <w:shd w:val="clear" w:color="auto" w:fill="FFFFFF"/>
              </w:rPr>
            </w:rPrChange>
          </w:rPr>
          <w:t>—como</w:t>
        </w:r>
        <w:r w:rsidR="00406DC3" w:rsidRPr="00546133">
          <w:rPr>
            <w:shd w:val="clear" w:color="auto" w:fill="FFFFFF"/>
            <w:rPrChange w:id="194" w:author="Yulia Tsarapkina" w:date="2022-10-21T13:18:00Z">
              <w:rPr>
                <w:color w:val="333333"/>
                <w:shd w:val="clear" w:color="auto" w:fill="FFFFFF"/>
              </w:rPr>
            </w:rPrChange>
          </w:rPr>
          <w:t xml:space="preserve"> crecidas, sequ</w:t>
        </w:r>
      </w:ins>
      <w:ins w:id="195" w:author="Eduardo RICO VILAR" w:date="2022-10-21T10:45:00Z">
        <w:r w:rsidR="00406DC3" w:rsidRPr="00546133">
          <w:rPr>
            <w:shd w:val="clear" w:color="auto" w:fill="FFFFFF"/>
            <w:rPrChange w:id="196" w:author="Yulia Tsarapkina" w:date="2022-10-21T13:18:00Z">
              <w:rPr>
                <w:color w:val="333333"/>
                <w:shd w:val="clear" w:color="auto" w:fill="FFFFFF"/>
              </w:rPr>
            </w:rPrChange>
          </w:rPr>
          <w:t>ías, olas de calor y tormentas</w:t>
        </w:r>
      </w:ins>
      <w:ins w:id="197" w:author="Eduardo RICO VILAR" w:date="2022-10-21T10:44:00Z">
        <w:r w:rsidR="00096095" w:rsidRPr="00546133">
          <w:rPr>
            <w:shd w:val="clear" w:color="auto" w:fill="FFFFFF"/>
            <w:rPrChange w:id="198" w:author="Yulia Tsarapkina" w:date="2022-10-21T13:18:00Z">
              <w:rPr>
                <w:color w:val="333333"/>
                <w:shd w:val="clear" w:color="auto" w:fill="FFFFFF"/>
              </w:rPr>
            </w:rPrChange>
          </w:rPr>
          <w:t xml:space="preserve">— </w:t>
        </w:r>
      </w:ins>
      <w:ins w:id="199" w:author="Eduardo RICO VILAR" w:date="2022-10-21T08:51:00Z">
        <w:r w:rsidRPr="00546133">
          <w:rPr>
            <w:shd w:val="clear" w:color="auto" w:fill="FFFFFF"/>
            <w:rPrChange w:id="200" w:author="Yulia Tsarapkina" w:date="2022-10-21T13:18:00Z">
              <w:rPr>
                <w:color w:val="333333"/>
                <w:shd w:val="clear" w:color="auto" w:fill="FFFFFF"/>
              </w:rPr>
            </w:rPrChange>
          </w:rPr>
          <w:t xml:space="preserve">y coordinar y fortalecer las iniciativas adoptadas con ese fin, que se basa en la orientación y el liderazgo técnico de la </w:t>
        </w:r>
      </w:ins>
      <w:ins w:id="201" w:author="Eduardo RICO VILAR" w:date="2022-10-21T10:43:00Z">
        <w:r w:rsidR="00AB3026" w:rsidRPr="00546133">
          <w:rPr>
            <w:u w:val="single"/>
            <w:rPrChange w:id="202" w:author="Yulia Tsarapkina" w:date="2022-10-21T13:18:00Z">
              <w:rPr>
                <w:color w:val="FF0000"/>
                <w:u w:val="single"/>
              </w:rPr>
            </w:rPrChange>
          </w:rPr>
          <w:t>Comisión de Aplicaciones y Servicios Meteorológicos, Climáticos, Hidrológicos y Medioambientales Conexos (</w:t>
        </w:r>
      </w:ins>
      <w:proofErr w:type="spellStart"/>
      <w:ins w:id="203" w:author="Eduardo RICO VILAR" w:date="2022-10-21T08:51:00Z">
        <w:r w:rsidRPr="00546133">
          <w:rPr>
            <w:shd w:val="clear" w:color="auto" w:fill="FFFFFF"/>
            <w:rPrChange w:id="204" w:author="Yulia Tsarapkina" w:date="2022-10-21T13:18:00Z">
              <w:rPr>
                <w:color w:val="333333"/>
                <w:shd w:val="clear" w:color="auto" w:fill="FFFFFF"/>
              </w:rPr>
            </w:rPrChange>
          </w:rPr>
          <w:t>SERCOM</w:t>
        </w:r>
      </w:ins>
      <w:proofErr w:type="spellEnd"/>
      <w:ins w:id="205" w:author="Eduardo RICO VILAR" w:date="2022-10-21T10:43:00Z">
        <w:r w:rsidR="00AB3026" w:rsidRPr="00546133">
          <w:rPr>
            <w:shd w:val="clear" w:color="auto" w:fill="FFFFFF"/>
            <w:rPrChange w:id="206" w:author="Yulia Tsarapkina" w:date="2022-10-21T13:18:00Z">
              <w:rPr>
                <w:color w:val="333333"/>
                <w:shd w:val="clear" w:color="auto" w:fill="FFFFFF"/>
              </w:rPr>
            </w:rPrChange>
          </w:rPr>
          <w:t>)</w:t>
        </w:r>
      </w:ins>
      <w:ins w:id="207" w:author="Eduardo RICO VILAR" w:date="2022-10-21T08:51:00Z">
        <w:r w:rsidRPr="00546133">
          <w:rPr>
            <w:shd w:val="clear" w:color="auto" w:fill="FFFFFF"/>
            <w:rPrChange w:id="208" w:author="Yulia Tsarapkina" w:date="2022-10-21T13:18:00Z">
              <w:rPr>
                <w:color w:val="333333"/>
                <w:shd w:val="clear" w:color="auto" w:fill="FFFFFF"/>
              </w:rPr>
            </w:rPrChange>
          </w:rPr>
          <w:t xml:space="preserve">, </w:t>
        </w:r>
        <w:r w:rsidRPr="00546133">
          <w:rPr>
            <w:i/>
            <w:iCs/>
            <w:rPrChange w:id="209" w:author="Yulia Tsarapkina" w:date="2022-10-21T13:18:00Z">
              <w:rPr>
                <w:i/>
                <w:iCs/>
                <w:color w:val="FF0000"/>
              </w:rPr>
            </w:rPrChange>
          </w:rPr>
          <w:t>[Estados Unidos de América]</w:t>
        </w:r>
      </w:ins>
    </w:p>
    <w:p w14:paraId="65A87DCB" w14:textId="52E3FF43" w:rsidR="008C5A13" w:rsidRPr="00546133" w:rsidRDefault="008C5A13" w:rsidP="00994F38">
      <w:pPr>
        <w:pStyle w:val="WMOBodyText"/>
        <w:ind w:right="-170"/>
        <w:rPr>
          <w:b/>
          <w:bCs/>
          <w:u w:val="single"/>
        </w:rPr>
      </w:pPr>
      <w:ins w:id="210" w:author="Eduardo RICO VILAR" w:date="2022-10-21T08:52:00Z">
        <w:r w:rsidRPr="00546133">
          <w:rPr>
            <w:b/>
            <w:bCs/>
            <w:u w:val="single"/>
            <w:rPrChange w:id="211" w:author="Yulia Tsarapkina" w:date="2022-10-21T13:18:00Z">
              <w:rPr>
                <w:b/>
                <w:bCs/>
                <w:color w:val="FF0000"/>
                <w:u w:val="single"/>
              </w:rPr>
            </w:rPrChange>
          </w:rPr>
          <w:t>Reconociendo</w:t>
        </w:r>
        <w:r w:rsidRPr="00546133">
          <w:rPr>
            <w:u w:val="single"/>
            <w:rPrChange w:id="212" w:author="Yulia Tsarapkina" w:date="2022-10-21T13:18:00Z">
              <w:rPr>
                <w:color w:val="FF0000"/>
                <w:u w:val="single"/>
              </w:rPr>
            </w:rPrChange>
          </w:rPr>
          <w:t xml:space="preserve"> el mecanismo de </w:t>
        </w:r>
        <w:r w:rsidR="00B16B67" w:rsidRPr="00546133">
          <w:rPr>
            <w:u w:val="single"/>
            <w:rPrChange w:id="213" w:author="Yulia Tsarapkina" w:date="2022-10-21T13:18:00Z">
              <w:rPr>
                <w:color w:val="FF0000"/>
                <w:u w:val="single"/>
              </w:rPr>
            </w:rPrChange>
          </w:rPr>
          <w:t xml:space="preserve">gobernanza del marco </w:t>
        </w:r>
      </w:ins>
      <w:ins w:id="214" w:author="Eduardo RICO VILAR" w:date="2022-10-21T08:53:00Z">
        <w:r w:rsidR="003C3314" w:rsidRPr="00546133">
          <w:rPr>
            <w:u w:val="single"/>
            <w:rPrChange w:id="215" w:author="Yulia Tsarapkina" w:date="2022-10-21T13:18:00Z">
              <w:rPr>
                <w:color w:val="FF0000"/>
                <w:u w:val="single"/>
              </w:rPr>
            </w:rPrChange>
          </w:rPr>
          <w:t xml:space="preserve">para </w:t>
        </w:r>
        <w:r w:rsidR="00FD6A60" w:rsidRPr="00546133">
          <w:rPr>
            <w:shd w:val="clear" w:color="auto" w:fill="FFFFFF"/>
            <w:rPrChange w:id="216" w:author="Yulia Tsarapkina" w:date="2022-10-21T13:18:00Z">
              <w:rPr>
                <w:color w:val="333333"/>
                <w:shd w:val="clear" w:color="auto" w:fill="FFFFFF"/>
              </w:rPr>
            </w:rPrChange>
          </w:rPr>
          <w:t xml:space="preserve">desarrollar un entorno interoperable para los </w:t>
        </w:r>
        <w:r w:rsidR="00FD6A60" w:rsidRPr="00546133">
          <w:t>sistemas de alerta temprana de peligros múltiples</w:t>
        </w:r>
      </w:ins>
      <w:ins w:id="217" w:author="Eduardo RICO VILAR" w:date="2022-10-21T11:24:00Z">
        <w:r w:rsidR="00AB3170" w:rsidRPr="00546133">
          <w:rPr>
            <w:u w:val="single"/>
            <w:rPrChange w:id="218" w:author="Yulia Tsarapkina" w:date="2022-10-21T13:18:00Z">
              <w:rPr>
                <w:color w:val="FF0000"/>
                <w:u w:val="single"/>
              </w:rPr>
            </w:rPrChange>
          </w:rPr>
          <w:t xml:space="preserve"> propuesto por el presidente de la </w:t>
        </w:r>
        <w:proofErr w:type="spellStart"/>
        <w:r w:rsidR="00AB3170" w:rsidRPr="00546133">
          <w:rPr>
            <w:u w:val="single"/>
            <w:rPrChange w:id="219" w:author="Yulia Tsarapkina" w:date="2022-10-21T13:18:00Z">
              <w:rPr>
                <w:color w:val="FF0000"/>
                <w:u w:val="single"/>
              </w:rPr>
            </w:rPrChange>
          </w:rPr>
          <w:t>SERCOM</w:t>
        </w:r>
      </w:ins>
      <w:proofErr w:type="spellEnd"/>
      <w:ins w:id="220" w:author="Eduardo RICO VILAR" w:date="2022-10-21T09:00:00Z">
        <w:r w:rsidR="00C0717E" w:rsidRPr="00546133">
          <w:t xml:space="preserve">, </w:t>
        </w:r>
        <w:r w:rsidR="00C0717E" w:rsidRPr="00546133">
          <w:rPr>
            <w:i/>
            <w:iCs/>
          </w:rPr>
          <w:t>[Comité de redacción]</w:t>
        </w:r>
      </w:ins>
    </w:p>
    <w:p w14:paraId="6554C17C" w14:textId="01594879" w:rsidR="00994F38" w:rsidRPr="00E66920" w:rsidRDefault="00994F38" w:rsidP="00F707C0">
      <w:pPr>
        <w:pStyle w:val="WMOBodyText"/>
        <w:ind w:right="-170"/>
        <w:rPr>
          <w:b/>
          <w:bCs/>
        </w:rPr>
      </w:pPr>
      <w:r w:rsidRPr="00E66920">
        <w:rPr>
          <w:b/>
          <w:bCs/>
        </w:rPr>
        <w:t xml:space="preserve">Decide </w:t>
      </w:r>
      <w:r w:rsidRPr="00E66920">
        <w:t>a</w:t>
      </w:r>
      <w:r w:rsidR="00100202" w:rsidRPr="00E66920">
        <w:t>probar</w:t>
      </w:r>
      <w:r w:rsidRPr="00E66920">
        <w:t xml:space="preserve"> la nota conceptual sobre el marco para desarrollar un entorno interoperable para los sistemas de alerta temprana de peligros múltiples que figura en el </w:t>
      </w:r>
      <w:hyperlink w:anchor="_Annex_to_the" w:history="1">
        <w:r w:rsidRPr="00E66920">
          <w:rPr>
            <w:rStyle w:val="Hyperlink"/>
          </w:rPr>
          <w:t>anexo</w:t>
        </w:r>
      </w:hyperlink>
      <w:r w:rsidRPr="00E66920">
        <w:t xml:space="preserve"> a la presente resolución;</w:t>
      </w:r>
    </w:p>
    <w:p w14:paraId="7F8F9540" w14:textId="08A58D00" w:rsidR="00994F38" w:rsidRPr="00546133" w:rsidRDefault="00F63D87" w:rsidP="00F707C0">
      <w:pPr>
        <w:tabs>
          <w:tab w:val="clear" w:pos="1134"/>
        </w:tabs>
        <w:autoSpaceDE w:val="0"/>
        <w:autoSpaceDN w:val="0"/>
        <w:adjustRightInd w:val="0"/>
        <w:spacing w:before="200"/>
        <w:ind w:right="-170"/>
        <w:jc w:val="left"/>
        <w:rPr>
          <w:lang w:val="es-ES_tradnl"/>
        </w:rPr>
      </w:pPr>
      <w:r w:rsidRPr="00546133">
        <w:rPr>
          <w:b/>
          <w:bCs/>
          <w:lang w:val="es-ES_tradnl"/>
        </w:rPr>
        <w:t xml:space="preserve">Solicita </w:t>
      </w:r>
      <w:r w:rsidR="00994F38" w:rsidRPr="00546133">
        <w:rPr>
          <w:lang w:val="es-ES_tradnl"/>
        </w:rPr>
        <w:t xml:space="preserve">a la </w:t>
      </w:r>
      <w:proofErr w:type="spellStart"/>
      <w:r w:rsidR="00994F38" w:rsidRPr="00546133">
        <w:rPr>
          <w:lang w:val="es-ES_tradnl"/>
        </w:rPr>
        <w:t>SERCOM</w:t>
      </w:r>
      <w:proofErr w:type="spellEnd"/>
      <w:r w:rsidR="00994F38" w:rsidRPr="00546133">
        <w:rPr>
          <w:lang w:val="es-ES_tradnl"/>
        </w:rPr>
        <w:t xml:space="preserve"> que</w:t>
      </w:r>
      <w:ins w:id="221" w:author="Eduardo RICO VILAR" w:date="2022-10-21T09:01:00Z">
        <w:r w:rsidRPr="00546133">
          <w:rPr>
            <w:lang w:val="es-ES_tradnl"/>
          </w:rPr>
          <w:t xml:space="preserve">, en cooperación con la </w:t>
        </w:r>
        <w:r w:rsidR="00804831" w:rsidRPr="00546133">
          <w:rPr>
            <w:lang w:val="es-ES_tradnl"/>
          </w:rPr>
          <w:t>Comisión de Observaciones, Infraestructura y Sistemas de Información (</w:t>
        </w:r>
        <w:proofErr w:type="spellStart"/>
        <w:r w:rsidR="00804831" w:rsidRPr="00546133">
          <w:rPr>
            <w:lang w:val="es-ES_tradnl"/>
          </w:rPr>
          <w:t>INFCOM</w:t>
        </w:r>
        <w:proofErr w:type="spellEnd"/>
        <w:r w:rsidR="00804831" w:rsidRPr="00546133">
          <w:rPr>
            <w:lang w:val="es-ES_tradnl"/>
          </w:rPr>
          <w:t>)</w:t>
        </w:r>
      </w:ins>
      <w:ins w:id="222" w:author="Eduardo RICO VILAR" w:date="2022-10-21T09:02:00Z">
        <w:r w:rsidR="000B7C6A" w:rsidRPr="00546133">
          <w:rPr>
            <w:lang w:val="es-ES_tradnl"/>
          </w:rPr>
          <w:t>,</w:t>
        </w:r>
      </w:ins>
      <w:ins w:id="223" w:author="Eduardo RICO VILAR" w:date="2022-10-21T09:01:00Z">
        <w:r w:rsidR="00F83B36" w:rsidRPr="00546133">
          <w:rPr>
            <w:lang w:val="es-ES_tradnl"/>
          </w:rPr>
          <w:t xml:space="preserve"> las asociaciones regionales </w:t>
        </w:r>
        <w:r w:rsidR="00F83B36" w:rsidRPr="00546133">
          <w:rPr>
            <w:i/>
            <w:iCs/>
            <w:lang w:val="es-ES_tradnl"/>
          </w:rPr>
          <w:t>[China]</w:t>
        </w:r>
        <w:r w:rsidR="00F83B36" w:rsidRPr="00546133">
          <w:rPr>
            <w:lang w:val="es-ES_tradnl"/>
          </w:rPr>
          <w:t xml:space="preserve">, la Junta de Investigación </w:t>
        </w:r>
      </w:ins>
      <w:ins w:id="224" w:author="Eduardo RICO VILAR" w:date="2022-10-21T09:02:00Z">
        <w:r w:rsidR="00F83B36" w:rsidRPr="00546133">
          <w:rPr>
            <w:lang w:val="es-ES_tradnl"/>
          </w:rPr>
          <w:t>y otros órganos pertinentes</w:t>
        </w:r>
        <w:r w:rsidR="000B7C6A" w:rsidRPr="00546133">
          <w:rPr>
            <w:lang w:val="es-ES_tradnl"/>
          </w:rPr>
          <w:t>,</w:t>
        </w:r>
        <w:r w:rsidR="00F83B36" w:rsidRPr="00546133">
          <w:rPr>
            <w:lang w:val="es-ES_tradnl"/>
          </w:rPr>
          <w:t xml:space="preserve"> </w:t>
        </w:r>
        <w:r w:rsidR="00174A69" w:rsidRPr="00546133">
          <w:rPr>
            <w:lang w:val="es-ES_tradnl"/>
          </w:rPr>
          <w:t xml:space="preserve">y </w:t>
        </w:r>
        <w:r w:rsidR="000B7C6A" w:rsidRPr="00546133">
          <w:rPr>
            <w:lang w:val="es-ES_tradnl"/>
          </w:rPr>
          <w:t xml:space="preserve">con representantes </w:t>
        </w:r>
      </w:ins>
      <w:ins w:id="225" w:author="Eduardo RICO VILAR" w:date="2022-10-21T09:03:00Z">
        <w:r w:rsidR="00174A69" w:rsidRPr="00546133">
          <w:rPr>
            <w:lang w:val="es-ES_tradnl"/>
          </w:rPr>
          <w:t xml:space="preserve">de partes </w:t>
        </w:r>
      </w:ins>
      <w:ins w:id="226" w:author="Eduardo RICO VILAR" w:date="2022-10-21T09:06:00Z">
        <w:r w:rsidR="00DF2275" w:rsidRPr="00546133">
          <w:rPr>
            <w:lang w:val="es-ES_tradnl"/>
          </w:rPr>
          <w:t>interesadas externas, según proceda,</w:t>
        </w:r>
      </w:ins>
      <w:ins w:id="227" w:author="Eduardo RICO VILAR" w:date="2022-10-21T09:07:00Z">
        <w:r w:rsidR="009406DA" w:rsidRPr="00546133">
          <w:rPr>
            <w:i/>
            <w:iCs/>
            <w:lang w:val="es-ES_tradnl"/>
            <w:rPrChange w:id="228" w:author="Yulia Tsarapkina" w:date="2022-10-21T13:18:00Z">
              <w:rPr>
                <w:i/>
                <w:iCs/>
                <w:color w:val="FF0000"/>
                <w:lang w:val="es-ES_tradnl"/>
              </w:rPr>
            </w:rPrChange>
          </w:rPr>
          <w:t xml:space="preserve"> [</w:t>
        </w:r>
        <w:r w:rsidR="009406DA" w:rsidRPr="00546133">
          <w:rPr>
            <w:i/>
            <w:iCs/>
            <w:lang w:val="es-ES"/>
            <w:rPrChange w:id="229" w:author="Yulia Tsarapkina" w:date="2022-10-21T13:18:00Z">
              <w:rPr>
                <w:i/>
                <w:iCs/>
                <w:color w:val="FF0000"/>
                <w:lang w:val="es-ES"/>
              </w:rPr>
            </w:rPrChange>
          </w:rPr>
          <w:t>Estados Unidos de América</w:t>
        </w:r>
        <w:r w:rsidR="009406DA" w:rsidRPr="00546133">
          <w:rPr>
            <w:i/>
            <w:iCs/>
            <w:lang w:val="es-ES_tradnl"/>
            <w:rPrChange w:id="230" w:author="Yulia Tsarapkina" w:date="2022-10-21T13:18:00Z">
              <w:rPr>
                <w:i/>
                <w:iCs/>
                <w:color w:val="FF0000"/>
                <w:lang w:val="es-ES_tradnl"/>
              </w:rPr>
            </w:rPrChange>
          </w:rPr>
          <w:t>]</w:t>
        </w:r>
      </w:ins>
      <w:r w:rsidR="00994F38" w:rsidRPr="00546133">
        <w:rPr>
          <w:lang w:val="es-ES_tradnl"/>
        </w:rPr>
        <w:t xml:space="preserve"> elabore un plan de ejecución basado en las </w:t>
      </w:r>
      <w:r w:rsidR="00100202" w:rsidRPr="00546133">
        <w:rPr>
          <w:lang w:val="es-ES_tradnl"/>
        </w:rPr>
        <w:t>directric</w:t>
      </w:r>
      <w:r w:rsidR="00994F38" w:rsidRPr="00546133">
        <w:rPr>
          <w:lang w:val="es-ES_tradnl"/>
        </w:rPr>
        <w:t>es proporcionadas en la nota conceptual</w:t>
      </w:r>
      <w:ins w:id="231" w:author="Eduardo RICO VILAR" w:date="2022-10-21T09:07:00Z">
        <w:r w:rsidR="009406DA" w:rsidRPr="00546133">
          <w:rPr>
            <w:lang w:val="es-ES_tradnl"/>
          </w:rPr>
          <w:t xml:space="preserve"> e informe al respecto al Consejo Ejecutivo</w:t>
        </w:r>
      </w:ins>
      <w:r w:rsidR="00994F38" w:rsidRPr="00546133">
        <w:rPr>
          <w:lang w:val="es-ES_tradnl"/>
        </w:rPr>
        <w:t>;</w:t>
      </w:r>
      <w:ins w:id="232" w:author="Eduardo RICO VILAR" w:date="2022-10-21T09:07:00Z">
        <w:r w:rsidR="009406DA" w:rsidRPr="00546133">
          <w:rPr>
            <w:lang w:val="es-ES_tradnl"/>
          </w:rPr>
          <w:t xml:space="preserve"> </w:t>
        </w:r>
        <w:r w:rsidR="009406DA" w:rsidRPr="00546133">
          <w:rPr>
            <w:i/>
            <w:iCs/>
            <w:lang w:val="es-ES_tradnl"/>
            <w:rPrChange w:id="233" w:author="Yulia Tsarapkina" w:date="2022-10-21T13:18:00Z">
              <w:rPr>
                <w:i/>
                <w:iCs/>
                <w:color w:val="FF0000"/>
                <w:lang w:val="es-ES_tradnl"/>
              </w:rPr>
            </w:rPrChange>
          </w:rPr>
          <w:t>[</w:t>
        </w:r>
        <w:r w:rsidR="009406DA" w:rsidRPr="00546133">
          <w:rPr>
            <w:i/>
            <w:iCs/>
            <w:lang w:val="es-ES"/>
            <w:rPrChange w:id="234" w:author="Yulia Tsarapkina" w:date="2022-10-21T13:18:00Z">
              <w:rPr>
                <w:i/>
                <w:iCs/>
                <w:color w:val="FF0000"/>
                <w:lang w:val="es-ES"/>
              </w:rPr>
            </w:rPrChange>
          </w:rPr>
          <w:t>Estados Unidos de América</w:t>
        </w:r>
        <w:r w:rsidR="009406DA" w:rsidRPr="00546133">
          <w:rPr>
            <w:i/>
            <w:iCs/>
            <w:lang w:val="es-ES_tradnl"/>
            <w:rPrChange w:id="235" w:author="Yulia Tsarapkina" w:date="2022-10-21T13:18:00Z">
              <w:rPr>
                <w:i/>
                <w:iCs/>
                <w:color w:val="FF0000"/>
                <w:lang w:val="es-ES_tradnl"/>
              </w:rPr>
            </w:rPrChange>
          </w:rPr>
          <w:t>]</w:t>
        </w:r>
      </w:ins>
    </w:p>
    <w:p w14:paraId="4297C06B" w14:textId="519EE033" w:rsidR="00F707C0" w:rsidRPr="00546133" w:rsidRDefault="00F707C0" w:rsidP="00F707C0">
      <w:pPr>
        <w:tabs>
          <w:tab w:val="clear" w:pos="1134"/>
        </w:tabs>
        <w:autoSpaceDE w:val="0"/>
        <w:autoSpaceDN w:val="0"/>
        <w:adjustRightInd w:val="0"/>
        <w:spacing w:before="200"/>
        <w:ind w:right="-170"/>
        <w:jc w:val="left"/>
        <w:rPr>
          <w:lang w:val="es-ES_tradnl"/>
        </w:rPr>
      </w:pPr>
      <w:r w:rsidRPr="00546133">
        <w:rPr>
          <w:b/>
          <w:bCs/>
          <w:lang w:val="es-ES_tradnl"/>
        </w:rPr>
        <w:t xml:space="preserve">Solicita </w:t>
      </w:r>
      <w:r w:rsidRPr="00546133">
        <w:rPr>
          <w:lang w:val="es-ES_tradnl"/>
        </w:rPr>
        <w:t xml:space="preserve">al </w:t>
      </w:r>
      <w:proofErr w:type="gramStart"/>
      <w:r w:rsidRPr="00546133">
        <w:rPr>
          <w:lang w:val="es-ES_tradnl"/>
        </w:rPr>
        <w:t>Secretario General</w:t>
      </w:r>
      <w:proofErr w:type="gramEnd"/>
      <w:r w:rsidRPr="00546133">
        <w:rPr>
          <w:lang w:val="es-ES_tradnl"/>
        </w:rPr>
        <w:t xml:space="preserve"> que apoye a la </w:t>
      </w:r>
      <w:proofErr w:type="spellStart"/>
      <w:r w:rsidRPr="00546133">
        <w:rPr>
          <w:lang w:val="es-ES_tradnl"/>
        </w:rPr>
        <w:t>SERCOM</w:t>
      </w:r>
      <w:proofErr w:type="spellEnd"/>
      <w:r w:rsidRPr="00546133">
        <w:rPr>
          <w:lang w:val="es-ES_tradnl"/>
        </w:rPr>
        <w:t xml:space="preserve"> en las acciones necesarias para elaborar el plan de ejecución del entorno interoperable para los sistemas de alerta temprana de peligros múltiples.</w:t>
      </w:r>
    </w:p>
    <w:p w14:paraId="6618AEAF" w14:textId="14657E1E" w:rsidR="001527A3" w:rsidRPr="00E66920" w:rsidRDefault="001527A3" w:rsidP="00F707C0">
      <w:pPr>
        <w:tabs>
          <w:tab w:val="clear" w:pos="1134"/>
          <w:tab w:val="left" w:pos="0"/>
        </w:tabs>
        <w:spacing w:before="480"/>
        <w:jc w:val="center"/>
        <w:rPr>
          <w:lang w:val="es-ES_tradnl"/>
        </w:rPr>
      </w:pPr>
      <w:r w:rsidRPr="00E66920">
        <w:rPr>
          <w:lang w:val="es-ES_tradnl"/>
        </w:rPr>
        <w:t>______________</w:t>
      </w:r>
    </w:p>
    <w:p w14:paraId="5BF268A8" w14:textId="77777777" w:rsidR="00D912E2" w:rsidRPr="00E66920" w:rsidRDefault="00D912E2">
      <w:pPr>
        <w:tabs>
          <w:tab w:val="clear" w:pos="1134"/>
        </w:tabs>
        <w:jc w:val="left"/>
        <w:rPr>
          <w:lang w:val="es-ES_tradnl"/>
        </w:rPr>
      </w:pPr>
      <w:r w:rsidRPr="00E66920">
        <w:rPr>
          <w:lang w:val="es-ES_tradnl"/>
        </w:rPr>
        <w:br w:type="page"/>
      </w:r>
    </w:p>
    <w:p w14:paraId="523F4B2B" w14:textId="77777777" w:rsidR="00F707C0" w:rsidRPr="00E66920" w:rsidRDefault="00F707C0" w:rsidP="00F707C0">
      <w:pPr>
        <w:pStyle w:val="Heading2"/>
      </w:pPr>
      <w:bookmarkStart w:id="236" w:name="Informacióngeneral"/>
      <w:bookmarkEnd w:id="236"/>
      <w:r w:rsidRPr="00E66920">
        <w:lastRenderedPageBreak/>
        <w:t>Anexo al proyecto de Resolución ##/1 (EC-##)</w:t>
      </w:r>
    </w:p>
    <w:p w14:paraId="613387B0" w14:textId="37E65A20" w:rsidR="00F707C0" w:rsidRPr="00E66920" w:rsidRDefault="00F707C0" w:rsidP="00F707C0">
      <w:pPr>
        <w:pStyle w:val="WMOBodyText"/>
        <w:jc w:val="center"/>
        <w:rPr>
          <w:b/>
          <w:bCs/>
          <w:sz w:val="22"/>
          <w:szCs w:val="22"/>
        </w:rPr>
      </w:pPr>
      <w:r w:rsidRPr="00E66920">
        <w:rPr>
          <w:b/>
          <w:bCs/>
        </w:rPr>
        <w:t xml:space="preserve">Nota conceptual sobre el marco para desarrollar un entorno interoperable </w:t>
      </w:r>
      <w:r w:rsidR="009F7C6A">
        <w:rPr>
          <w:b/>
          <w:bCs/>
        </w:rPr>
        <w:br/>
      </w:r>
      <w:r w:rsidRPr="00E66920">
        <w:rPr>
          <w:b/>
          <w:bCs/>
        </w:rPr>
        <w:t>para los servicios de alerta temprana de peligros múltiples</w:t>
      </w:r>
    </w:p>
    <w:p w14:paraId="10E94754" w14:textId="77777777" w:rsidR="00F707C0" w:rsidRPr="00E66920" w:rsidRDefault="00F707C0" w:rsidP="00F707C0">
      <w:pPr>
        <w:tabs>
          <w:tab w:val="clear" w:pos="1134"/>
        </w:tabs>
        <w:suppressAutoHyphens/>
        <w:spacing w:before="360" w:after="240"/>
        <w:jc w:val="left"/>
        <w:rPr>
          <w:rFonts w:eastAsia="Verdana" w:cs="Verdana"/>
          <w:b/>
          <w:bCs/>
          <w:color w:val="000000"/>
          <w:lang w:val="es-ES_tradnl"/>
        </w:rPr>
      </w:pPr>
      <w:r w:rsidRPr="00E66920">
        <w:rPr>
          <w:b/>
          <w:bCs/>
          <w:lang w:val="es-ES_tradnl"/>
        </w:rPr>
        <w:t>Finalidad</w:t>
      </w:r>
    </w:p>
    <w:p w14:paraId="60621391" w14:textId="467F4D18" w:rsidR="00F707C0" w:rsidRPr="00E66920" w:rsidRDefault="00F707C0" w:rsidP="00F707C0">
      <w:pPr>
        <w:tabs>
          <w:tab w:val="clear" w:pos="1134"/>
        </w:tabs>
        <w:suppressAutoHyphens/>
        <w:spacing w:before="240"/>
        <w:ind w:right="-170"/>
        <w:jc w:val="left"/>
        <w:rPr>
          <w:rFonts w:eastAsia="Verdana" w:cs="Verdana"/>
          <w:b/>
          <w:bCs/>
          <w:color w:val="000000"/>
          <w:lang w:val="es-ES_tradnl"/>
        </w:rPr>
      </w:pPr>
      <w:r w:rsidRPr="00E66920">
        <w:rPr>
          <w:lang w:val="es-ES_tradnl"/>
        </w:rPr>
        <w:t>La finalidad de la presente nota conceptual sobre el marco para desarrollar un entorno interoperable para los servicios de alerta temprana de peligros múltiples (</w:t>
      </w:r>
      <w:proofErr w:type="spellStart"/>
      <w:r w:rsidRPr="00E66920">
        <w:rPr>
          <w:lang w:val="es-ES_tradnl"/>
        </w:rPr>
        <w:t>MHEWS</w:t>
      </w:r>
      <w:proofErr w:type="spellEnd"/>
      <w:r w:rsidRPr="00E66920">
        <w:rPr>
          <w:lang w:val="es-ES_tradnl"/>
        </w:rPr>
        <w:t>) es proporcionar una visión general de una estrategia para</w:t>
      </w:r>
      <w:r w:rsidR="008922D1" w:rsidRPr="00E66920">
        <w:rPr>
          <w:lang w:val="es-ES_tradnl"/>
        </w:rPr>
        <w:t xml:space="preserve"> fomentar</w:t>
      </w:r>
      <w:r w:rsidRPr="00E66920">
        <w:rPr>
          <w:lang w:val="es-ES_tradnl"/>
        </w:rPr>
        <w:t xml:space="preserve"> la interoperabilidad y la integración de las iniciativas, programas y actividades de alerta temprana en la medida de lo posible</w:t>
      </w:r>
      <w:r w:rsidR="005A7166" w:rsidRPr="00E66920">
        <w:rPr>
          <w:lang w:val="es-ES_tradnl"/>
        </w:rPr>
        <w:t>,</w:t>
      </w:r>
      <w:r w:rsidRPr="00E66920">
        <w:rPr>
          <w:lang w:val="es-ES_tradnl"/>
        </w:rPr>
        <w:t xml:space="preserve"> en un entorno interoperable de peligros múltiples coordinado y sostenible, con el objetivo de mejorar las capacidades de las instituciones nacionales que participan en los </w:t>
      </w:r>
      <w:proofErr w:type="spellStart"/>
      <w:r w:rsidRPr="00E66920">
        <w:rPr>
          <w:lang w:val="es-ES_tradnl"/>
        </w:rPr>
        <w:t>MHEWS</w:t>
      </w:r>
      <w:proofErr w:type="spellEnd"/>
      <w:r w:rsidRPr="00E66920">
        <w:rPr>
          <w:lang w:val="es-ES_tradnl"/>
        </w:rPr>
        <w:t xml:space="preserve"> con el apoyo de la colaboración y la coordinación a nivel regional. </w:t>
      </w:r>
    </w:p>
    <w:p w14:paraId="2D958867" w14:textId="77777777" w:rsidR="00F707C0" w:rsidRPr="00E66920" w:rsidRDefault="00F707C0" w:rsidP="00F707C0">
      <w:pPr>
        <w:tabs>
          <w:tab w:val="clear" w:pos="1134"/>
        </w:tabs>
        <w:suppressAutoHyphens/>
        <w:spacing w:before="240"/>
        <w:jc w:val="left"/>
        <w:rPr>
          <w:rFonts w:eastAsia="Verdana" w:cs="Verdana"/>
          <w:color w:val="000000"/>
          <w:lang w:val="es-ES_tradnl"/>
        </w:rPr>
      </w:pPr>
      <w:r w:rsidRPr="00E66920">
        <w:rPr>
          <w:lang w:val="es-ES_tradnl"/>
        </w:rPr>
        <w:t xml:space="preserve">La estrategia propuesta puede centrarse en primer lugar en las actividades vigentes de la OMM orientadas a los </w:t>
      </w:r>
      <w:proofErr w:type="spellStart"/>
      <w:r w:rsidRPr="00E66920">
        <w:rPr>
          <w:lang w:val="es-ES_tradnl"/>
        </w:rPr>
        <w:t>MHEWS</w:t>
      </w:r>
      <w:proofErr w:type="spellEnd"/>
      <w:r w:rsidRPr="00E66920">
        <w:rPr>
          <w:lang w:val="es-ES_tradnl"/>
        </w:rPr>
        <w:t>, con su ampliación a otras iniciativas y peligros adicionales según sea factible y apropiado.</w:t>
      </w:r>
    </w:p>
    <w:p w14:paraId="5C9EB261" w14:textId="77777777" w:rsidR="00F707C0" w:rsidRPr="00E66920" w:rsidRDefault="00F707C0" w:rsidP="00F707C0">
      <w:pPr>
        <w:tabs>
          <w:tab w:val="clear" w:pos="1134"/>
        </w:tabs>
        <w:suppressAutoHyphens/>
        <w:spacing w:before="240"/>
        <w:jc w:val="left"/>
        <w:rPr>
          <w:rFonts w:eastAsia="Verdana" w:cs="Verdana"/>
          <w:b/>
          <w:bCs/>
          <w:color w:val="000000"/>
          <w:lang w:val="es-ES_tradnl"/>
        </w:rPr>
      </w:pPr>
      <w:r w:rsidRPr="00E66920">
        <w:rPr>
          <w:b/>
          <w:bCs/>
          <w:lang w:val="es-ES_tradnl"/>
        </w:rPr>
        <w:t>Antecedentes: ámbito de trabajo, justificación, visión estratégica y objetivos</w:t>
      </w:r>
    </w:p>
    <w:p w14:paraId="4F2E20B5" w14:textId="67D9418A"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Los peligros naturales siguen siendo una gran amenaza para las personas cuyas vidas y medios de subsistencia dependen de la seguridad y el desarrollo socioeconómico, sobre todo, aunque no exclusivamente, en las zonas urbanas bajas y muy pobladas. Los desastres, como cualquier tipo de </w:t>
      </w:r>
      <w:r w:rsidR="008922D1" w:rsidRPr="00E66920">
        <w:rPr>
          <w:lang w:val="es-ES_tradnl"/>
        </w:rPr>
        <w:t>crecida</w:t>
      </w:r>
      <w:r w:rsidRPr="00E66920">
        <w:rPr>
          <w:lang w:val="es-ES_tradnl"/>
        </w:rPr>
        <w:t xml:space="preserve"> (repentina, fluvial, desbordamiento de un lago glaciar, deshielo rápido, entre otras), los deslizamientos de tierra, las inundaciones costeras, las olas de calor y las sequías, pueden ser provocados por una serie de características naturales, que van desde ciclones tropicales y </w:t>
      </w:r>
      <w:proofErr w:type="spellStart"/>
      <w:r w:rsidRPr="00E66920">
        <w:rPr>
          <w:lang w:val="es-ES_tradnl"/>
        </w:rPr>
        <w:t>extratropicales</w:t>
      </w:r>
      <w:proofErr w:type="spellEnd"/>
      <w:r w:rsidRPr="00E66920">
        <w:rPr>
          <w:lang w:val="es-ES_tradnl"/>
        </w:rPr>
        <w:t xml:space="preserve">, perturbaciones monzónicas, </w:t>
      </w:r>
      <w:r w:rsidR="00B528DF" w:rsidRPr="00E66920">
        <w:rPr>
          <w:lang w:val="es-ES_tradnl"/>
        </w:rPr>
        <w:t>escasez</w:t>
      </w:r>
      <w:r w:rsidRPr="00E66920">
        <w:rPr>
          <w:lang w:val="es-ES_tradnl"/>
        </w:rPr>
        <w:t xml:space="preserve"> de lluvias o diversos tipos de fenómenos meteorológicos de gran impacto, como lluvias intensas, vientos fuertes, tormentas eléctricas y olas que ocasionan daños. Los efectos combinados, complejos y en cascada pueden agravar rápidamente el riesgo para la vida, los medios de subsistencia y las infraestructuras, y exacerbar la amenaza para la sociedad. Esta amenaza </w:t>
      </w:r>
      <w:r w:rsidR="00BF224A" w:rsidRPr="00E66920">
        <w:rPr>
          <w:lang w:val="es-ES_tradnl"/>
        </w:rPr>
        <w:t>causada por</w:t>
      </w:r>
      <w:r w:rsidRPr="00E66920">
        <w:rPr>
          <w:lang w:val="es-ES_tradnl"/>
        </w:rPr>
        <w:t xml:space="preserve"> muchos peligros naturales se </w:t>
      </w:r>
      <w:r w:rsidR="00BF224A" w:rsidRPr="00E66920">
        <w:rPr>
          <w:lang w:val="es-ES_tradnl"/>
        </w:rPr>
        <w:t>intensific</w:t>
      </w:r>
      <w:r w:rsidR="00B528DF" w:rsidRPr="00E66920">
        <w:rPr>
          <w:lang w:val="es-ES_tradnl"/>
        </w:rPr>
        <w:t>ará</w:t>
      </w:r>
      <w:r w:rsidRPr="00E66920">
        <w:rPr>
          <w:lang w:val="es-ES_tradnl"/>
        </w:rPr>
        <w:t xml:space="preserve"> en un clima cambiante.</w:t>
      </w:r>
    </w:p>
    <w:p w14:paraId="37A9A80E" w14:textId="32D73684"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En la visión de la OMM para 2030 y el Plan Estratégico de Funcionamiento se prevé un mundo donde todas las naciones, y en especial las más vulnerables, serán más resilientes a las consecuencias socioeconómicas de los fenómenos extremos relacionados con el tiempo, el clima y el agua o con otros fenómenos medioambientales. El Marco de </w:t>
      </w:r>
      <w:proofErr w:type="spellStart"/>
      <w:r w:rsidRPr="00E66920">
        <w:rPr>
          <w:lang w:val="es-ES_tradnl"/>
        </w:rPr>
        <w:t>Sendái</w:t>
      </w:r>
      <w:proofErr w:type="spellEnd"/>
      <w:r w:rsidRPr="00E66920">
        <w:rPr>
          <w:lang w:val="es-ES_tradnl"/>
        </w:rPr>
        <w:t xml:space="preserve"> para la Reducción del Riesgo de Desastres 2015-2030 exige un aumento sustancial de la disponibilidad y el acceso a los sistemas de alerta temprana y a la información sobre la reducción del riesgo de desastres. Recientemente (23 de marzo de 2022), el </w:t>
      </w:r>
      <w:proofErr w:type="gramStart"/>
      <w:r w:rsidRPr="00E66920">
        <w:rPr>
          <w:lang w:val="es-ES_tradnl"/>
        </w:rPr>
        <w:t>Secretario General</w:t>
      </w:r>
      <w:proofErr w:type="gramEnd"/>
      <w:r w:rsidRPr="00E66920">
        <w:rPr>
          <w:lang w:val="es-ES_tradnl"/>
        </w:rPr>
        <w:t xml:space="preserve"> de las Naciones Unidas, al tiempo que confirmaba que los sistemas de alerta temprana de peligros múltiples salvan vidas, anunció un plan prioritario destinado a garantizar que </w:t>
      </w:r>
      <w:r w:rsidR="00162E78" w:rsidRPr="00E66920">
        <w:rPr>
          <w:lang w:val="es-ES_tradnl"/>
        </w:rPr>
        <w:t>todas las</w:t>
      </w:r>
      <w:r w:rsidRPr="00E66920">
        <w:rPr>
          <w:lang w:val="es-ES_tradnl"/>
        </w:rPr>
        <w:t xml:space="preserve"> persona</w:t>
      </w:r>
      <w:r w:rsidR="00162E78" w:rsidRPr="00E66920">
        <w:rPr>
          <w:lang w:val="es-ES_tradnl"/>
        </w:rPr>
        <w:t>s</w:t>
      </w:r>
      <w:r w:rsidRPr="00E66920">
        <w:rPr>
          <w:lang w:val="es-ES_tradnl"/>
        </w:rPr>
        <w:t xml:space="preserve"> de la Tierra esté</w:t>
      </w:r>
      <w:r w:rsidR="00162E78" w:rsidRPr="00E66920">
        <w:rPr>
          <w:lang w:val="es-ES_tradnl"/>
        </w:rPr>
        <w:t>n</w:t>
      </w:r>
      <w:r w:rsidRPr="00E66920">
        <w:rPr>
          <w:lang w:val="es-ES_tradnl"/>
        </w:rPr>
        <w:t xml:space="preserve"> protegida</w:t>
      </w:r>
      <w:r w:rsidR="00162E78" w:rsidRPr="00E66920">
        <w:rPr>
          <w:lang w:val="es-ES_tradnl"/>
        </w:rPr>
        <w:t>s</w:t>
      </w:r>
      <w:r w:rsidRPr="00E66920">
        <w:rPr>
          <w:lang w:val="es-ES_tradnl"/>
        </w:rPr>
        <w:t xml:space="preserve"> por sistemas de alerta temprana en los próximos cinco años. </w:t>
      </w:r>
    </w:p>
    <w:p w14:paraId="02A0F4EF" w14:textId="339AEF43" w:rsidR="00F707C0" w:rsidRPr="00546133" w:rsidRDefault="00F707C0" w:rsidP="00F707C0">
      <w:pPr>
        <w:tabs>
          <w:tab w:val="clear" w:pos="1134"/>
        </w:tabs>
        <w:suppressAutoHyphens/>
        <w:spacing w:before="240"/>
        <w:ind w:right="-170"/>
        <w:jc w:val="left"/>
        <w:rPr>
          <w:rFonts w:eastAsia="Times New Roman" w:cs="Calibri"/>
          <w:lang w:val="es-ES_tradnl"/>
          <w:rPrChange w:id="237" w:author="Yulia Tsarapkina" w:date="2022-10-21T13:19:00Z">
            <w:rPr>
              <w:rFonts w:eastAsia="Times New Roman" w:cs="Calibri"/>
              <w:color w:val="000000"/>
              <w:lang w:val="es-ES_tradnl"/>
            </w:rPr>
          </w:rPrChange>
        </w:rPr>
      </w:pPr>
      <w:r w:rsidRPr="00E66920">
        <w:rPr>
          <w:lang w:val="es-ES_tradnl"/>
        </w:rPr>
        <w:t xml:space="preserve">La nota conceptual sobre el marco para desarrollar un entorno interoperable para los sistemas de alerta temprana de peligros múltiples se ha elaborado en respuesta a la solicitud del Decimoctavo Congreso Meteorológico Mundial, celebrado en junio de 2019, a través de su </w:t>
      </w:r>
      <w:r w:rsidR="00000000">
        <w:fldChar w:fldCharType="begin"/>
      </w:r>
      <w:r w:rsidR="00000000" w:rsidRPr="00546133">
        <w:rPr>
          <w:lang w:val="es-ES"/>
          <w:rPrChange w:id="238" w:author="Yulia Tsarapkina" w:date="2022-10-21T13:18:00Z">
            <w:rPr/>
          </w:rPrChange>
        </w:rPr>
        <w:instrText xml:space="preserve"> HYPERLINK "https://library.wmo.int/doc_num.php?explnum_id=9847" </w:instrText>
      </w:r>
      <w:r w:rsidR="00000000">
        <w:fldChar w:fldCharType="separate"/>
      </w:r>
      <w:r w:rsidRPr="00E66920">
        <w:rPr>
          <w:rStyle w:val="Hyperlink"/>
          <w:lang w:val="es-ES_tradnl"/>
        </w:rPr>
        <w:t>Resolución 15 (Cg-18)</w:t>
      </w:r>
      <w:r w:rsidR="00000000">
        <w:rPr>
          <w:rStyle w:val="Hyperlink"/>
          <w:lang w:val="es-ES_tradnl"/>
        </w:rPr>
        <w:fldChar w:fldCharType="end"/>
      </w:r>
      <w:r w:rsidRPr="00E66920">
        <w:rPr>
          <w:lang w:val="es-ES_tradnl"/>
        </w:rPr>
        <w:t xml:space="preserve"> — Fortalecimiento de los servicios de alerta temprana </w:t>
      </w:r>
      <w:proofErr w:type="spellStart"/>
      <w:r w:rsidRPr="00E66920">
        <w:rPr>
          <w:lang w:val="es-ES_tradnl"/>
        </w:rPr>
        <w:t>multirriesgos</w:t>
      </w:r>
      <w:proofErr w:type="spellEnd"/>
      <w:r w:rsidRPr="00E66920">
        <w:rPr>
          <w:lang w:val="es-ES_tradnl"/>
        </w:rPr>
        <w:t xml:space="preserve"> en zonas propensas a todo tipo de inundaciones y a fenómenos meteorológicos extremos. En dicho Congreso se tomó nota de las conclusiones de los exámenes independientes de tres proyectos de demostración: el Sistema Guía para Crecidas Repentinas (</w:t>
      </w:r>
      <w:proofErr w:type="spellStart"/>
      <w:r w:rsidRPr="00E66920">
        <w:rPr>
          <w:lang w:val="es-ES_tradnl"/>
        </w:rPr>
        <w:t>FFGS</w:t>
      </w:r>
      <w:proofErr w:type="spellEnd"/>
      <w:r w:rsidRPr="00E66920">
        <w:rPr>
          <w:lang w:val="es-ES_tradnl"/>
        </w:rPr>
        <w:t>), el Proyecto de Demostración de Predicción de Inundaciones Costeras (</w:t>
      </w:r>
      <w:proofErr w:type="spellStart"/>
      <w:r w:rsidRPr="00E66920">
        <w:rPr>
          <w:lang w:val="es-ES_tradnl"/>
        </w:rPr>
        <w:t>CIFDP</w:t>
      </w:r>
      <w:proofErr w:type="spellEnd"/>
      <w:r w:rsidRPr="00E66920">
        <w:rPr>
          <w:lang w:val="es-ES_tradnl"/>
        </w:rPr>
        <w:t>, ahora denominado Iniciativa de Predicción de Inundaciones Costeras</w:t>
      </w:r>
      <w:r w:rsidR="000C105D" w:rsidRPr="00E66920">
        <w:rPr>
          <w:lang w:val="es-ES_tradnl"/>
        </w:rPr>
        <w:t xml:space="preserve"> (</w:t>
      </w:r>
      <w:proofErr w:type="spellStart"/>
      <w:r w:rsidRPr="00E66920">
        <w:rPr>
          <w:lang w:val="es-ES_tradnl"/>
        </w:rPr>
        <w:t>CIFI</w:t>
      </w:r>
      <w:proofErr w:type="spellEnd"/>
      <w:r w:rsidR="000C105D" w:rsidRPr="00E66920">
        <w:rPr>
          <w:lang w:val="es-ES_tradnl"/>
        </w:rPr>
        <w:t>)</w:t>
      </w:r>
      <w:r w:rsidRPr="00E66920">
        <w:rPr>
          <w:lang w:val="es-ES_tradnl"/>
        </w:rPr>
        <w:t xml:space="preserve">) y el Proyecto de Demostración de las Predicciones de Fenómenos Meteorológicos </w:t>
      </w:r>
      <w:r w:rsidR="00027421">
        <w:rPr>
          <w:lang w:val="es-ES_tradnl"/>
        </w:rPr>
        <w:t>Adversos</w:t>
      </w:r>
      <w:r w:rsidRPr="00E66920">
        <w:rPr>
          <w:lang w:val="es-ES_tradnl"/>
        </w:rPr>
        <w:t xml:space="preserve"> (</w:t>
      </w:r>
      <w:proofErr w:type="spellStart"/>
      <w:r w:rsidRPr="00E66920">
        <w:rPr>
          <w:lang w:val="es-ES_tradnl"/>
        </w:rPr>
        <w:t>SWFDP</w:t>
      </w:r>
      <w:proofErr w:type="spellEnd"/>
      <w:r w:rsidRPr="00E66920">
        <w:rPr>
          <w:lang w:val="es-ES_tradnl"/>
        </w:rPr>
        <w:t xml:space="preserve">, ahora Programa de Predicción de Fenómenos Meteorológicos </w:t>
      </w:r>
      <w:r w:rsidR="00027421">
        <w:rPr>
          <w:lang w:val="es-ES_tradnl"/>
        </w:rPr>
        <w:t xml:space="preserve">Adversos </w:t>
      </w:r>
      <w:r w:rsidRPr="00E66920">
        <w:rPr>
          <w:lang w:val="es-ES_tradnl"/>
        </w:rPr>
        <w:t>(</w:t>
      </w:r>
      <w:proofErr w:type="spellStart"/>
      <w:r w:rsidRPr="00E66920">
        <w:rPr>
          <w:lang w:val="es-ES_tradnl"/>
        </w:rPr>
        <w:t>SWFP</w:t>
      </w:r>
      <w:proofErr w:type="spellEnd"/>
      <w:r w:rsidRPr="00E66920">
        <w:rPr>
          <w:lang w:val="es-ES_tradnl"/>
        </w:rPr>
        <w:t xml:space="preserve">)) llevados a cabo en 2018, así como del informe consolidado </w:t>
      </w:r>
      <w:r w:rsidR="000C105D" w:rsidRPr="00E66920">
        <w:rPr>
          <w:lang w:val="es-ES_tradnl"/>
        </w:rPr>
        <w:t xml:space="preserve">en </w:t>
      </w:r>
      <w:r w:rsidR="000C105D" w:rsidRPr="00E66920">
        <w:rPr>
          <w:lang w:val="es-ES_tradnl"/>
        </w:rPr>
        <w:lastRenderedPageBreak/>
        <w:t xml:space="preserve">el </w:t>
      </w:r>
      <w:r w:rsidRPr="00E66920">
        <w:rPr>
          <w:lang w:val="es-ES_tradnl"/>
        </w:rPr>
        <w:t xml:space="preserve">que </w:t>
      </w:r>
      <w:r w:rsidR="000C105D" w:rsidRPr="00E66920">
        <w:rPr>
          <w:lang w:val="es-ES_tradnl"/>
        </w:rPr>
        <w:t xml:space="preserve">se </w:t>
      </w:r>
      <w:r w:rsidRPr="00E66920">
        <w:rPr>
          <w:lang w:val="es-ES_tradnl"/>
        </w:rPr>
        <w:t xml:space="preserve">recomendaba combinar las tres iniciativas en un entorno sostenible de los </w:t>
      </w:r>
      <w:proofErr w:type="spellStart"/>
      <w:r w:rsidRPr="00E66920">
        <w:rPr>
          <w:lang w:val="es-ES_tradnl"/>
        </w:rPr>
        <w:t>MHEWS</w:t>
      </w:r>
      <w:proofErr w:type="spellEnd"/>
      <w:r w:rsidRPr="00E66920">
        <w:rPr>
          <w:lang w:val="es-ES_tradnl"/>
        </w:rPr>
        <w:t>. En el Congreso se señaló que los proyectos ha</w:t>
      </w:r>
      <w:r w:rsidR="000C105D" w:rsidRPr="00E66920">
        <w:rPr>
          <w:lang w:val="es-ES_tradnl"/>
        </w:rPr>
        <w:t>bía</w:t>
      </w:r>
      <w:r w:rsidRPr="00E66920">
        <w:rPr>
          <w:lang w:val="es-ES_tradnl"/>
        </w:rPr>
        <w:t>n tenido mucho éxito por sí mismos, siendo todos ellos pertinentes con resultados muy positivos. Se pidió a las comisiones técnicas y a los órganos conexos de la OMM que prepararan, en consulta con las asociaciones regionales, un documento conceptual en el que se evaluaran los enfoques, la viabilidad, los cost</w:t>
      </w:r>
      <w:r w:rsidR="00F92147" w:rsidRPr="00E66920">
        <w:rPr>
          <w:lang w:val="es-ES_tradnl"/>
        </w:rPr>
        <w:t>o</w:t>
      </w:r>
      <w:r w:rsidRPr="00E66920">
        <w:rPr>
          <w:lang w:val="es-ES_tradnl"/>
        </w:rPr>
        <w:t xml:space="preserve">s y los plazos del desarrollo de un entorno interoperable para los </w:t>
      </w:r>
      <w:proofErr w:type="spellStart"/>
      <w:r w:rsidRPr="00E66920">
        <w:rPr>
          <w:lang w:val="es-ES_tradnl"/>
        </w:rPr>
        <w:t>MHEWS</w:t>
      </w:r>
      <w:proofErr w:type="spellEnd"/>
      <w:r w:rsidRPr="00E66920">
        <w:rPr>
          <w:lang w:val="es-ES_tradnl"/>
        </w:rPr>
        <w:t xml:space="preserve">, teniendo en cuenta las conclusiones, los resultados y las recomendaciones de los exámenes independientes de los tres proyectos y del </w:t>
      </w:r>
      <w:r w:rsidRPr="00546133">
        <w:rPr>
          <w:lang w:val="es-ES_tradnl"/>
        </w:rPr>
        <w:t>informe consolidado.</w:t>
      </w:r>
    </w:p>
    <w:p w14:paraId="73E1321D" w14:textId="74A25423" w:rsidR="00F707C0" w:rsidRPr="00546133" w:rsidRDefault="00F707C0" w:rsidP="00F707C0">
      <w:pPr>
        <w:tabs>
          <w:tab w:val="clear" w:pos="1134"/>
        </w:tabs>
        <w:suppressAutoHyphens/>
        <w:spacing w:before="240"/>
        <w:jc w:val="left"/>
        <w:rPr>
          <w:rFonts w:eastAsia="Times New Roman" w:cs="Calibri"/>
          <w:lang w:val="es-ES_tradnl"/>
          <w:rPrChange w:id="239" w:author="Yulia Tsarapkina" w:date="2022-10-21T13:19:00Z">
            <w:rPr>
              <w:rFonts w:eastAsia="Times New Roman" w:cs="Calibri"/>
              <w:color w:val="000000"/>
              <w:lang w:val="es-ES_tradnl"/>
            </w:rPr>
          </w:rPrChange>
        </w:rPr>
      </w:pPr>
      <w:r w:rsidRPr="00546133">
        <w:rPr>
          <w:lang w:val="es-ES_tradnl"/>
        </w:rPr>
        <w:t xml:space="preserve">Desde el principio de la elaboración de este documento conceptual, se acordó incluir también </w:t>
      </w:r>
      <w:r w:rsidR="0060019E" w:rsidRPr="00546133">
        <w:rPr>
          <w:lang w:val="es-ES_tradnl"/>
        </w:rPr>
        <w:t>a</w:t>
      </w:r>
      <w:r w:rsidRPr="00546133">
        <w:rPr>
          <w:lang w:val="es-ES_tradnl"/>
        </w:rPr>
        <w:t>l Programa de Ciclones Tropicales (PCT) como parte del entorno, ya que es una parte integral de la reducción de riesgos de desastre en las cuencas donde se producen</w:t>
      </w:r>
      <w:r w:rsidR="00BB3BAE" w:rsidRPr="00546133">
        <w:rPr>
          <w:lang w:val="es-ES_tradnl"/>
        </w:rPr>
        <w:t xml:space="preserve"> estos fenómenos</w:t>
      </w:r>
      <w:r w:rsidRPr="00546133">
        <w:rPr>
          <w:lang w:val="es-ES_tradnl"/>
        </w:rPr>
        <w:t xml:space="preserve">. Al mismo tiempo, </w:t>
      </w:r>
      <w:ins w:id="240" w:author="Eduardo RICO VILAR" w:date="2022-10-21T09:09:00Z">
        <w:r w:rsidR="00282A7D" w:rsidRPr="00546133">
          <w:rPr>
            <w:lang w:val="es-ES_tradnl"/>
          </w:rPr>
          <w:t xml:space="preserve">se reconoció que el </w:t>
        </w:r>
        <w:proofErr w:type="spellStart"/>
        <w:r w:rsidR="005B12B3" w:rsidRPr="00546133">
          <w:rPr>
            <w:lang w:val="es-ES_tradnl"/>
          </w:rPr>
          <w:t>FFGS</w:t>
        </w:r>
        <w:proofErr w:type="spellEnd"/>
        <w:r w:rsidR="005B12B3" w:rsidRPr="00546133">
          <w:rPr>
            <w:lang w:val="es-ES_tradnl"/>
          </w:rPr>
          <w:t xml:space="preserve"> </w:t>
        </w:r>
        <w:r w:rsidR="00282A7D" w:rsidRPr="00546133">
          <w:rPr>
            <w:lang w:val="es-ES_tradnl"/>
          </w:rPr>
          <w:t xml:space="preserve">se ocupa principalmente de las </w:t>
        </w:r>
        <w:r w:rsidR="005B12B3" w:rsidRPr="00546133">
          <w:rPr>
            <w:lang w:val="es-ES_tradnl"/>
          </w:rPr>
          <w:t xml:space="preserve">crecidas </w:t>
        </w:r>
        <w:r w:rsidR="00282A7D" w:rsidRPr="00546133">
          <w:rPr>
            <w:lang w:val="es-ES_tradnl"/>
          </w:rPr>
          <w:t>repentinas y que también tiene la capacidad de abordar las inundaciones fluviales</w:t>
        </w:r>
        <w:r w:rsidR="00821010" w:rsidRPr="00546133">
          <w:rPr>
            <w:lang w:val="es-ES_tradnl"/>
          </w:rPr>
          <w:t xml:space="preserve"> y en entorn</w:t>
        </w:r>
      </w:ins>
      <w:ins w:id="241" w:author="Eduardo RICO VILAR" w:date="2022-10-21T09:10:00Z">
        <w:r w:rsidR="00821010" w:rsidRPr="00546133">
          <w:rPr>
            <w:lang w:val="es-ES_tradnl"/>
          </w:rPr>
          <w:t xml:space="preserve">os </w:t>
        </w:r>
      </w:ins>
      <w:ins w:id="242" w:author="Eduardo RICO VILAR" w:date="2022-10-21T09:09:00Z">
        <w:r w:rsidR="00821010" w:rsidRPr="00546133">
          <w:rPr>
            <w:lang w:val="es-ES_tradnl"/>
          </w:rPr>
          <w:t>urbanos</w:t>
        </w:r>
        <w:r w:rsidR="00282A7D" w:rsidRPr="00546133">
          <w:rPr>
            <w:lang w:val="es-ES_tradnl"/>
          </w:rPr>
          <w:t xml:space="preserve">, pero que, dadas las numerosas actividades sobre inundaciones fluviales que están llevando a cabo los </w:t>
        </w:r>
      </w:ins>
      <w:ins w:id="243" w:author="Eduardo RICO VILAR" w:date="2022-10-21T09:10:00Z">
        <w:r w:rsidR="00821010" w:rsidRPr="00546133">
          <w:rPr>
            <w:lang w:val="es-ES_tradnl"/>
          </w:rPr>
          <w:t>Servicios Meteorológicos e Hidrológicos Nacionales (</w:t>
        </w:r>
      </w:ins>
      <w:proofErr w:type="spellStart"/>
      <w:ins w:id="244" w:author="Eduardo RICO VILAR" w:date="2022-10-21T09:09:00Z">
        <w:r w:rsidR="00282A7D" w:rsidRPr="00546133">
          <w:rPr>
            <w:lang w:val="es-ES_tradnl"/>
          </w:rPr>
          <w:t>SMHN</w:t>
        </w:r>
      </w:ins>
      <w:proofErr w:type="spellEnd"/>
      <w:ins w:id="245" w:author="Eduardo RICO VILAR" w:date="2022-10-21T09:10:00Z">
        <w:r w:rsidR="00821010" w:rsidRPr="00546133">
          <w:rPr>
            <w:lang w:val="es-ES_tradnl"/>
          </w:rPr>
          <w:t>)</w:t>
        </w:r>
      </w:ins>
      <w:ins w:id="246" w:author="Eduardo RICO VILAR" w:date="2022-10-21T09:09:00Z">
        <w:r w:rsidR="00282A7D" w:rsidRPr="00546133">
          <w:rPr>
            <w:lang w:val="es-ES_tradnl"/>
          </w:rPr>
          <w:t>, la</w:t>
        </w:r>
      </w:ins>
      <w:ins w:id="247" w:author="Eduardo RICO VILAR" w:date="2022-10-21T09:10:00Z">
        <w:r w:rsidR="001C18C8" w:rsidRPr="00546133">
          <w:rPr>
            <w:lang w:val="es-ES_tradnl"/>
          </w:rPr>
          <w:t>s</w:t>
        </w:r>
      </w:ins>
      <w:ins w:id="248" w:author="Eduardo RICO VILAR" w:date="2022-10-21T09:09:00Z">
        <w:r w:rsidR="00282A7D" w:rsidRPr="00546133">
          <w:rPr>
            <w:lang w:val="es-ES_tradnl"/>
          </w:rPr>
          <w:t xml:space="preserve"> pre</w:t>
        </w:r>
      </w:ins>
      <w:ins w:id="249" w:author="Eduardo RICO VILAR" w:date="2022-10-21T09:10:00Z">
        <w:r w:rsidR="001C18C8" w:rsidRPr="00546133">
          <w:rPr>
            <w:lang w:val="es-ES_tradnl"/>
          </w:rPr>
          <w:t>d</w:t>
        </w:r>
      </w:ins>
      <w:ins w:id="250" w:author="Eduardo RICO VILAR" w:date="2022-10-21T09:09:00Z">
        <w:r w:rsidR="00282A7D" w:rsidRPr="00546133">
          <w:rPr>
            <w:lang w:val="es-ES_tradnl"/>
          </w:rPr>
          <w:t>i</w:t>
        </w:r>
      </w:ins>
      <w:ins w:id="251" w:author="Eduardo RICO VILAR" w:date="2022-10-21T09:10:00Z">
        <w:r w:rsidR="001C18C8" w:rsidRPr="00546133">
          <w:rPr>
            <w:lang w:val="es-ES_tradnl"/>
          </w:rPr>
          <w:t>cc</w:t>
        </w:r>
      </w:ins>
      <w:ins w:id="252" w:author="Eduardo RICO VILAR" w:date="2022-10-21T09:09:00Z">
        <w:r w:rsidR="00282A7D" w:rsidRPr="00546133">
          <w:rPr>
            <w:lang w:val="es-ES_tradnl"/>
          </w:rPr>
          <w:t>i</w:t>
        </w:r>
      </w:ins>
      <w:ins w:id="253" w:author="Eduardo RICO VILAR" w:date="2022-10-21T09:10:00Z">
        <w:r w:rsidR="001C18C8" w:rsidRPr="00546133">
          <w:rPr>
            <w:lang w:val="es-ES_tradnl"/>
          </w:rPr>
          <w:t>o</w:t>
        </w:r>
      </w:ins>
      <w:ins w:id="254" w:author="Eduardo RICO VILAR" w:date="2022-10-21T09:09:00Z">
        <w:r w:rsidR="00282A7D" w:rsidRPr="00546133">
          <w:rPr>
            <w:lang w:val="es-ES_tradnl"/>
          </w:rPr>
          <w:t>n</w:t>
        </w:r>
      </w:ins>
      <w:ins w:id="255" w:author="Eduardo RICO VILAR" w:date="2022-10-21T09:10:00Z">
        <w:r w:rsidR="001C18C8" w:rsidRPr="00546133">
          <w:rPr>
            <w:lang w:val="es-ES_tradnl"/>
          </w:rPr>
          <w:t>es</w:t>
        </w:r>
      </w:ins>
      <w:ins w:id="256" w:author="Eduardo RICO VILAR" w:date="2022-10-21T09:09:00Z">
        <w:r w:rsidR="00282A7D" w:rsidRPr="00546133">
          <w:rPr>
            <w:lang w:val="es-ES_tradnl"/>
          </w:rPr>
          <w:t xml:space="preserve"> </w:t>
        </w:r>
      </w:ins>
      <w:ins w:id="257" w:author="Eduardo RICO VILAR" w:date="2022-10-21T09:10:00Z">
        <w:r w:rsidR="001C18C8" w:rsidRPr="00546133">
          <w:rPr>
            <w:lang w:val="es-ES_tradnl"/>
          </w:rPr>
          <w:t xml:space="preserve">para el ámbito </w:t>
        </w:r>
      </w:ins>
      <w:ins w:id="258" w:author="Eduardo RICO VILAR" w:date="2022-10-21T09:09:00Z">
        <w:r w:rsidR="00282A7D" w:rsidRPr="00546133">
          <w:rPr>
            <w:lang w:val="es-ES_tradnl"/>
          </w:rPr>
          <w:t>fluvial debería</w:t>
        </w:r>
      </w:ins>
      <w:ins w:id="259" w:author="Eduardo RICO VILAR" w:date="2022-10-21T09:11:00Z">
        <w:r w:rsidR="001C18C8" w:rsidRPr="00546133">
          <w:rPr>
            <w:lang w:val="es-ES_tradnl"/>
          </w:rPr>
          <w:t>n</w:t>
        </w:r>
      </w:ins>
      <w:ins w:id="260" w:author="Eduardo RICO VILAR" w:date="2022-10-21T09:09:00Z">
        <w:r w:rsidR="00282A7D" w:rsidRPr="00546133">
          <w:rPr>
            <w:lang w:val="es-ES_tradnl"/>
          </w:rPr>
          <w:t xml:space="preserve"> considerarse más plenamente en </w:t>
        </w:r>
      </w:ins>
      <w:ins w:id="261" w:author="Eduardo RICO VILAR" w:date="2022-10-21T10:48:00Z">
        <w:r w:rsidR="00DE4B4A" w:rsidRPr="00546133">
          <w:rPr>
            <w:lang w:val="es-ES_tradnl"/>
          </w:rPr>
          <w:t>un</w:t>
        </w:r>
      </w:ins>
      <w:ins w:id="262" w:author="Eduardo RICO VILAR" w:date="2022-10-21T09:11:00Z">
        <w:r w:rsidR="001C18C8" w:rsidRPr="00546133">
          <w:rPr>
            <w:lang w:val="es-ES_tradnl"/>
          </w:rPr>
          <w:t xml:space="preserve"> </w:t>
        </w:r>
      </w:ins>
      <w:ins w:id="263" w:author="Eduardo RICO VILAR" w:date="2022-10-21T09:09:00Z">
        <w:r w:rsidR="00282A7D" w:rsidRPr="00546133">
          <w:rPr>
            <w:lang w:val="es-ES_tradnl"/>
          </w:rPr>
          <w:t xml:space="preserve">entorno consolidado </w:t>
        </w:r>
      </w:ins>
      <w:ins w:id="264" w:author="Eduardo RICO VILAR" w:date="2022-10-21T09:11:00Z">
        <w:r w:rsidR="006D61FA" w:rsidRPr="00546133">
          <w:rPr>
            <w:lang w:val="es-ES_tradnl"/>
          </w:rPr>
          <w:t xml:space="preserve">para los </w:t>
        </w:r>
      </w:ins>
      <w:proofErr w:type="spellStart"/>
      <w:ins w:id="265" w:author="Eduardo RICO VILAR" w:date="2022-10-21T09:09:00Z">
        <w:r w:rsidR="00282A7D" w:rsidRPr="00546133">
          <w:rPr>
            <w:lang w:val="es-ES_tradnl"/>
          </w:rPr>
          <w:t>MHEWS</w:t>
        </w:r>
        <w:proofErr w:type="spellEnd"/>
        <w:r w:rsidR="00282A7D" w:rsidRPr="00546133">
          <w:rPr>
            <w:lang w:val="es-ES_tradnl"/>
          </w:rPr>
          <w:t>, y no s</w:t>
        </w:r>
      </w:ins>
      <w:ins w:id="266" w:author="Eduardo RICO VILAR" w:date="2022-10-21T09:11:00Z">
        <w:r w:rsidR="006D61FA" w:rsidRPr="00546133">
          <w:rPr>
            <w:lang w:val="es-ES_tradnl"/>
          </w:rPr>
          <w:t>o</w:t>
        </w:r>
      </w:ins>
      <w:ins w:id="267" w:author="Eduardo RICO VILAR" w:date="2022-10-21T09:09:00Z">
        <w:r w:rsidR="00282A7D" w:rsidRPr="00546133">
          <w:rPr>
            <w:lang w:val="es-ES_tradnl"/>
          </w:rPr>
          <w:t xml:space="preserve">lo como componente del </w:t>
        </w:r>
        <w:proofErr w:type="spellStart"/>
        <w:r w:rsidR="00282A7D" w:rsidRPr="00546133">
          <w:rPr>
            <w:lang w:val="es-ES_tradnl"/>
          </w:rPr>
          <w:t>FFGS</w:t>
        </w:r>
        <w:proofErr w:type="spellEnd"/>
        <w:r w:rsidR="00282A7D" w:rsidRPr="00546133">
          <w:rPr>
            <w:lang w:val="es-ES_tradnl"/>
          </w:rPr>
          <w:t xml:space="preserve"> o de</w:t>
        </w:r>
      </w:ins>
      <w:ins w:id="268" w:author="Eduardo RICO VILAR" w:date="2022-10-21T09:11:00Z">
        <w:r w:rsidR="006D61FA" w:rsidRPr="00546133">
          <w:rPr>
            <w:lang w:val="es-ES_tradnl"/>
          </w:rPr>
          <w:t xml:space="preserve"> </w:t>
        </w:r>
      </w:ins>
      <w:ins w:id="269" w:author="Eduardo RICO VILAR" w:date="2022-10-21T09:09:00Z">
        <w:r w:rsidR="00282A7D" w:rsidRPr="00546133">
          <w:rPr>
            <w:lang w:val="es-ES_tradnl"/>
          </w:rPr>
          <w:t>l</w:t>
        </w:r>
      </w:ins>
      <w:ins w:id="270" w:author="Eduardo RICO VILAR" w:date="2022-10-21T09:11:00Z">
        <w:r w:rsidR="006D61FA" w:rsidRPr="00546133">
          <w:rPr>
            <w:lang w:val="es-ES_tradnl"/>
          </w:rPr>
          <w:t>a</w:t>
        </w:r>
      </w:ins>
      <w:ins w:id="271" w:author="Eduardo RICO VILAR" w:date="2022-10-21T09:09:00Z">
        <w:r w:rsidR="00282A7D" w:rsidRPr="00546133">
          <w:rPr>
            <w:lang w:val="es-ES_tradnl"/>
          </w:rPr>
          <w:t xml:space="preserve"> </w:t>
        </w:r>
        <w:proofErr w:type="spellStart"/>
        <w:r w:rsidR="00282A7D" w:rsidRPr="00546133">
          <w:rPr>
            <w:lang w:val="es-ES_tradnl"/>
          </w:rPr>
          <w:t>CIFI</w:t>
        </w:r>
        <w:proofErr w:type="spellEnd"/>
        <w:r w:rsidR="00282A7D" w:rsidRPr="00546133">
          <w:rPr>
            <w:lang w:val="es-ES_tradnl"/>
          </w:rPr>
          <w:t>.</w:t>
        </w:r>
      </w:ins>
      <w:del w:id="272" w:author="Eduardo RICO VILAR" w:date="2022-10-21T09:11:00Z">
        <w:r w:rsidRPr="00546133" w:rsidDel="006D61FA">
          <w:rPr>
            <w:lang w:val="es-ES_tradnl"/>
          </w:rPr>
          <w:delText>se reconoció que el FFGS solo se ocupaba de las crecidas repentinas, y que las inundaciones fluviales también debían tenerse plenamente en cuenta en cualquier entorno consolidado de los MHEWS, y no solo como un componente de la CIFI.</w:delText>
        </w:r>
      </w:del>
      <w:ins w:id="273" w:author="Eduardo RICO VILAR" w:date="2022-10-21T09:12:00Z">
        <w:r w:rsidR="00B860EB" w:rsidRPr="00546133">
          <w:rPr>
            <w:i/>
            <w:iCs/>
            <w:lang w:val="es-ES_tradnl"/>
            <w:rPrChange w:id="274" w:author="Yulia Tsarapkina" w:date="2022-10-21T13:19:00Z">
              <w:rPr>
                <w:i/>
                <w:iCs/>
                <w:color w:val="FF0000"/>
                <w:lang w:val="es-ES_tradnl"/>
              </w:rPr>
            </w:rPrChange>
          </w:rPr>
          <w:t xml:space="preserve"> [</w:t>
        </w:r>
        <w:r w:rsidR="00B860EB" w:rsidRPr="00546133">
          <w:rPr>
            <w:i/>
            <w:iCs/>
            <w:lang w:val="es-ES"/>
            <w:rPrChange w:id="275" w:author="Yulia Tsarapkina" w:date="2022-10-21T13:19:00Z">
              <w:rPr>
                <w:i/>
                <w:iCs/>
                <w:color w:val="FF0000"/>
                <w:lang w:val="es-ES"/>
              </w:rPr>
            </w:rPrChange>
          </w:rPr>
          <w:t>Estados Unidos de América</w:t>
        </w:r>
        <w:r w:rsidR="00B860EB" w:rsidRPr="00546133">
          <w:rPr>
            <w:i/>
            <w:iCs/>
            <w:lang w:val="es-ES_tradnl"/>
            <w:rPrChange w:id="276" w:author="Yulia Tsarapkina" w:date="2022-10-21T13:19:00Z">
              <w:rPr>
                <w:i/>
                <w:iCs/>
                <w:color w:val="FF0000"/>
                <w:lang w:val="es-ES_tradnl"/>
              </w:rPr>
            </w:rPrChange>
          </w:rPr>
          <w:t>]</w:t>
        </w:r>
      </w:ins>
    </w:p>
    <w:p w14:paraId="214C72B5" w14:textId="77777777" w:rsidR="00F707C0" w:rsidRPr="00546133" w:rsidRDefault="00F707C0" w:rsidP="00F707C0">
      <w:pPr>
        <w:tabs>
          <w:tab w:val="clear" w:pos="1134"/>
        </w:tabs>
        <w:suppressAutoHyphens/>
        <w:spacing w:before="240"/>
        <w:jc w:val="left"/>
        <w:rPr>
          <w:rFonts w:eastAsia="Times New Roman" w:cs="Calibri"/>
          <w:lang w:val="es-ES_tradnl"/>
          <w:rPrChange w:id="277" w:author="Yulia Tsarapkina" w:date="2022-10-21T13:19:00Z">
            <w:rPr>
              <w:rFonts w:eastAsia="Times New Roman" w:cs="Calibri"/>
              <w:color w:val="000000"/>
              <w:lang w:val="es-ES_tradnl"/>
            </w:rPr>
          </w:rPrChange>
        </w:rPr>
      </w:pPr>
      <w:r w:rsidRPr="00546133">
        <w:rPr>
          <w:lang w:val="es-ES_tradnl"/>
        </w:rPr>
        <w:t xml:space="preserve">La idea central de esta nota conceptual estratégica, que abarca principalmente los peligros hidrometeorológicos (durante su primera fase), no debe tapar el hecho de que solo un enfoque multidisciplinar que tenga en cuenta los aspectos complejos y compuestos de la </w:t>
      </w:r>
      <w:proofErr w:type="spellStart"/>
      <w:r w:rsidRPr="00546133">
        <w:rPr>
          <w:lang w:val="es-ES_tradnl"/>
        </w:rPr>
        <w:t>hidrometeorología</w:t>
      </w:r>
      <w:proofErr w:type="spellEnd"/>
      <w:r w:rsidRPr="00546133">
        <w:rPr>
          <w:lang w:val="es-ES_tradnl"/>
        </w:rPr>
        <w:t xml:space="preserve"> y la geofísica puede realmente cumplir los objetivos del Marco de </w:t>
      </w:r>
      <w:proofErr w:type="spellStart"/>
      <w:r w:rsidRPr="00546133">
        <w:rPr>
          <w:lang w:val="es-ES_tradnl"/>
        </w:rPr>
        <w:t>Sendái</w:t>
      </w:r>
      <w:proofErr w:type="spellEnd"/>
      <w:r w:rsidRPr="00546133">
        <w:rPr>
          <w:lang w:val="es-ES_tradnl"/>
        </w:rPr>
        <w:t xml:space="preserve">. </w:t>
      </w:r>
    </w:p>
    <w:p w14:paraId="0CD95104" w14:textId="3F9D7ADE" w:rsidR="00F707C0" w:rsidRDefault="00F707C0" w:rsidP="00F707C0">
      <w:pPr>
        <w:tabs>
          <w:tab w:val="clear" w:pos="1134"/>
        </w:tabs>
        <w:suppressAutoHyphens/>
        <w:spacing w:before="240"/>
        <w:jc w:val="left"/>
        <w:rPr>
          <w:ins w:id="278" w:author="Eduardo RICO VILAR" w:date="2022-10-21T09:12:00Z"/>
          <w:lang w:val="es-ES_tradnl"/>
        </w:rPr>
      </w:pPr>
      <w:r w:rsidRPr="00546133">
        <w:rPr>
          <w:lang w:val="es-ES_tradnl"/>
        </w:rPr>
        <w:t xml:space="preserve">El entorno interoperable para los </w:t>
      </w:r>
      <w:proofErr w:type="spellStart"/>
      <w:r w:rsidRPr="00546133">
        <w:rPr>
          <w:lang w:val="es-ES_tradnl"/>
        </w:rPr>
        <w:t>MHEWS</w:t>
      </w:r>
      <w:proofErr w:type="spellEnd"/>
      <w:r w:rsidRPr="00546133">
        <w:rPr>
          <w:lang w:val="es-ES_tradnl"/>
        </w:rPr>
        <w:t xml:space="preserve"> (MIE) se basa en los cimientos de cada iniciativa </w:t>
      </w:r>
      <w:r w:rsidRPr="00E66920">
        <w:rPr>
          <w:lang w:val="es-ES_tradnl"/>
        </w:rPr>
        <w:t xml:space="preserve">(incluidos el </w:t>
      </w:r>
      <w:proofErr w:type="spellStart"/>
      <w:r w:rsidRPr="00E66920">
        <w:rPr>
          <w:lang w:val="es-ES_tradnl"/>
        </w:rPr>
        <w:t>SWFP</w:t>
      </w:r>
      <w:proofErr w:type="spellEnd"/>
      <w:r w:rsidRPr="00E66920">
        <w:rPr>
          <w:lang w:val="es-ES_tradnl"/>
        </w:rPr>
        <w:t xml:space="preserve">, el </w:t>
      </w:r>
      <w:proofErr w:type="spellStart"/>
      <w:r w:rsidRPr="00E66920">
        <w:rPr>
          <w:lang w:val="es-ES_tradnl"/>
        </w:rPr>
        <w:t>FFGS</w:t>
      </w:r>
      <w:proofErr w:type="spellEnd"/>
      <w:r w:rsidRPr="00E66920">
        <w:rPr>
          <w:lang w:val="es-ES_tradnl"/>
        </w:rPr>
        <w:t xml:space="preserve">, el PCT y la </w:t>
      </w:r>
      <w:proofErr w:type="spellStart"/>
      <w:r w:rsidRPr="00E66920">
        <w:rPr>
          <w:lang w:val="es-ES_tradnl"/>
        </w:rPr>
        <w:t>CIFI</w:t>
      </w:r>
      <w:proofErr w:type="spellEnd"/>
      <w:r w:rsidRPr="00E66920">
        <w:rPr>
          <w:lang w:val="es-ES_tradnl"/>
        </w:rPr>
        <w:t xml:space="preserve">) para proporcionar un marco sostenible a largo plazo sin </w:t>
      </w:r>
      <w:r w:rsidR="006F4C32" w:rsidRPr="00E66920">
        <w:rPr>
          <w:lang w:val="es-ES_tradnl"/>
        </w:rPr>
        <w:t>obstaculizar</w:t>
      </w:r>
      <w:r w:rsidRPr="00E66920">
        <w:rPr>
          <w:lang w:val="es-ES_tradnl"/>
        </w:rPr>
        <w:t xml:space="preserve"> el crecimiento y el desarrollo de cada iniciativa o programa </w:t>
      </w:r>
      <w:r w:rsidR="006F4C32" w:rsidRPr="00E66920">
        <w:rPr>
          <w:lang w:val="es-ES_tradnl"/>
        </w:rPr>
        <w:t xml:space="preserve">de forma </w:t>
      </w:r>
      <w:r w:rsidRPr="00E66920">
        <w:rPr>
          <w:lang w:val="es-ES_tradnl"/>
        </w:rPr>
        <w:t>individual, aunque se pueden realizar algunos ajustes en cada una de las esferas de actividad pertinentes de modo que se integren eficazmente en el MIE. El concepto de “entorno” se ha elegido para reflejar el hecho de que no existe una única solución para los fenómenos de peligros múltiples. Se trata más bien de un conjunto de soluciones que funcionan utilizando una configuración común para el flujo de entrada/salida de información (observaciones, resultados de modelos, datos de referencia) con normas adecuadas, un sistema de comunicaciones/arquitectura informática común, y avisos y un lenguaje y productos de predicción que tienen en cuenta los impactos</w:t>
      </w:r>
      <w:r w:rsidR="006F4C32" w:rsidRPr="00E66920">
        <w:rPr>
          <w:lang w:val="es-ES_tradnl"/>
        </w:rPr>
        <w:t xml:space="preserve"> que sean coherentes</w:t>
      </w:r>
      <w:r w:rsidRPr="00E66920">
        <w:rPr>
          <w:lang w:val="es-ES_tradnl"/>
        </w:rPr>
        <w:t xml:space="preserve">. </w:t>
      </w:r>
    </w:p>
    <w:p w14:paraId="177F7224" w14:textId="260016E0" w:rsidR="00FF240A" w:rsidRDefault="00B126D1" w:rsidP="00B126D1">
      <w:pPr>
        <w:tabs>
          <w:tab w:val="clear" w:pos="1134"/>
        </w:tabs>
        <w:suppressAutoHyphens/>
        <w:spacing w:before="240"/>
        <w:jc w:val="left"/>
        <w:rPr>
          <w:ins w:id="279" w:author="Eduardo RICO VILAR" w:date="2022-10-21T09:12:00Z"/>
          <w:lang w:val="es-ES_tradnl"/>
        </w:rPr>
      </w:pPr>
      <w:ins w:id="280" w:author="Eduardo RICO VILAR" w:date="2022-10-21T09:12:00Z">
        <w:r w:rsidRPr="005F2134">
          <w:rPr>
            <w:rFonts w:ascii="Calibri" w:eastAsia="Yu Mincho" w:hAnsi="Calibri" w:cs="Calibri"/>
            <w:noProof/>
            <w:sz w:val="22"/>
            <w:szCs w:val="22"/>
            <w:lang w:eastAsia="fr-FR"/>
          </w:rPr>
          <w:lastRenderedPageBreak/>
          <w:drawing>
            <wp:inline distT="0" distB="0" distL="0" distR="0" wp14:anchorId="6C7A6949" wp14:editId="2F261486">
              <wp:extent cx="6097313" cy="4030675"/>
              <wp:effectExtent l="0" t="0" r="0" b="825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61388" cy="4073032"/>
                      </a:xfrm>
                      <a:prstGeom prst="rect">
                        <a:avLst/>
                      </a:prstGeom>
                    </pic:spPr>
                  </pic:pic>
                </a:graphicData>
              </a:graphic>
            </wp:inline>
          </w:drawing>
        </w:r>
      </w:ins>
    </w:p>
    <w:p w14:paraId="3740419D" w14:textId="7F33F84D" w:rsidR="00FF240A" w:rsidRPr="00546133" w:rsidRDefault="00B126D1" w:rsidP="00132963">
      <w:pPr>
        <w:tabs>
          <w:tab w:val="clear" w:pos="1134"/>
        </w:tabs>
        <w:suppressAutoHyphens/>
        <w:spacing w:before="240"/>
        <w:jc w:val="center"/>
        <w:rPr>
          <w:rFonts w:eastAsia="Times New Roman" w:cs="Calibri"/>
          <w:lang w:val="es-ES_tradnl"/>
          <w:rPrChange w:id="281" w:author="Yulia Tsarapkina" w:date="2022-10-21T13:19:00Z">
            <w:rPr>
              <w:rFonts w:eastAsia="Times New Roman" w:cs="Calibri"/>
              <w:color w:val="000000"/>
              <w:lang w:val="es-ES_tradnl"/>
            </w:rPr>
          </w:rPrChange>
        </w:rPr>
      </w:pPr>
      <w:ins w:id="282" w:author="Eduardo RICO VILAR" w:date="2022-10-21T09:12:00Z">
        <w:r w:rsidRPr="00546133">
          <w:rPr>
            <w:rFonts w:eastAsia="Times New Roman" w:cs="Calibri"/>
            <w:lang w:val="es-ES_tradnl"/>
            <w:rPrChange w:id="283" w:author="Yulia Tsarapkina" w:date="2022-10-21T13:19:00Z">
              <w:rPr>
                <w:rFonts w:eastAsia="Times New Roman" w:cs="Calibri"/>
                <w:color w:val="000000"/>
                <w:lang w:val="es-ES_tradnl"/>
              </w:rPr>
            </w:rPrChange>
          </w:rPr>
          <w:t>Figura</w:t>
        </w:r>
      </w:ins>
      <w:ins w:id="284" w:author="Eduardo RICO VILAR" w:date="2022-10-21T09:13:00Z">
        <w:r w:rsidRPr="00546133">
          <w:rPr>
            <w:rFonts w:eastAsia="Times New Roman" w:cs="Calibri"/>
            <w:lang w:val="es-ES_tradnl"/>
            <w:rPrChange w:id="285" w:author="Yulia Tsarapkina" w:date="2022-10-21T13:19:00Z">
              <w:rPr>
                <w:rFonts w:eastAsia="Times New Roman" w:cs="Calibri"/>
                <w:color w:val="000000"/>
                <w:lang w:val="es-ES_tradnl"/>
              </w:rPr>
            </w:rPrChange>
          </w:rPr>
          <w:t xml:space="preserve">. Esquema del MIE propuesto. </w:t>
        </w:r>
        <w:r w:rsidRPr="00546133">
          <w:rPr>
            <w:i/>
            <w:iCs/>
            <w:lang w:val="es-ES_tradnl"/>
            <w:rPrChange w:id="286" w:author="Yulia Tsarapkina" w:date="2022-10-21T13:19:00Z">
              <w:rPr>
                <w:i/>
                <w:iCs/>
                <w:color w:val="FF0000"/>
                <w:lang w:val="es-ES_tradnl"/>
              </w:rPr>
            </w:rPrChange>
          </w:rPr>
          <w:t>[</w:t>
        </w:r>
        <w:r w:rsidRPr="00546133">
          <w:rPr>
            <w:i/>
            <w:iCs/>
            <w:lang w:val="es-ES"/>
            <w:rPrChange w:id="287" w:author="Yulia Tsarapkina" w:date="2022-10-21T13:19:00Z">
              <w:rPr>
                <w:i/>
                <w:iCs/>
                <w:color w:val="FF0000"/>
                <w:lang w:val="es-ES"/>
              </w:rPr>
            </w:rPrChange>
          </w:rPr>
          <w:t>Estados Unidos de América</w:t>
        </w:r>
        <w:r w:rsidRPr="00546133">
          <w:rPr>
            <w:i/>
            <w:iCs/>
            <w:lang w:val="es-ES_tradnl"/>
            <w:rPrChange w:id="288" w:author="Yulia Tsarapkina" w:date="2022-10-21T13:19:00Z">
              <w:rPr>
                <w:i/>
                <w:iCs/>
                <w:color w:val="FF0000"/>
                <w:lang w:val="es-ES_tradnl"/>
              </w:rPr>
            </w:rPrChange>
          </w:rPr>
          <w:t>]</w:t>
        </w:r>
      </w:ins>
    </w:p>
    <w:p w14:paraId="0805AFF8" w14:textId="2C32A186" w:rsidR="00F707C0" w:rsidRPr="00546133" w:rsidRDefault="00F707C0" w:rsidP="00F707C0">
      <w:pPr>
        <w:tabs>
          <w:tab w:val="clear" w:pos="1134"/>
        </w:tabs>
        <w:suppressAutoHyphens/>
        <w:spacing w:before="240"/>
        <w:jc w:val="left"/>
        <w:rPr>
          <w:rFonts w:eastAsia="Times New Roman" w:cs="Calibri"/>
          <w:lang w:val="es-ES_tradnl"/>
          <w:rPrChange w:id="289" w:author="Yulia Tsarapkina" w:date="2022-10-21T13:19:00Z">
            <w:rPr>
              <w:rFonts w:eastAsia="Times New Roman" w:cs="Calibri"/>
              <w:color w:val="000000"/>
              <w:lang w:val="es-ES_tradnl"/>
            </w:rPr>
          </w:rPrChange>
        </w:rPr>
      </w:pPr>
      <w:r w:rsidRPr="00546133">
        <w:rPr>
          <w:lang w:val="es-ES_tradnl"/>
        </w:rPr>
        <w:t xml:space="preserve">El MIE aprovecharía y reforzaría los procesos en cascada de análisis, predicción y </w:t>
      </w:r>
      <w:r w:rsidR="003433DA" w:rsidRPr="00546133">
        <w:rPr>
          <w:lang w:val="es-ES_tradnl"/>
        </w:rPr>
        <w:t>monitoreo</w:t>
      </w:r>
      <w:ins w:id="290" w:author="Eduardo RICO VILAR" w:date="2022-10-21T09:13:00Z">
        <w:r w:rsidR="009611F2" w:rsidRPr="00546133">
          <w:rPr>
            <w:lang w:val="es-ES_tradnl"/>
          </w:rPr>
          <w:t xml:space="preserve"> en los ámbitos meteorológico</w:t>
        </w:r>
      </w:ins>
      <w:ins w:id="291" w:author="Eduardo RICO VILAR" w:date="2022-10-21T09:14:00Z">
        <w:r w:rsidR="009611F2" w:rsidRPr="00546133">
          <w:rPr>
            <w:lang w:val="es-ES_tradnl"/>
          </w:rPr>
          <w:t>, hidrológico</w:t>
        </w:r>
        <w:r w:rsidR="003D3806" w:rsidRPr="00546133">
          <w:rPr>
            <w:lang w:val="es-ES_tradnl"/>
          </w:rPr>
          <w:t xml:space="preserve">, oceanográfico </w:t>
        </w:r>
        <w:r w:rsidR="003D3806" w:rsidRPr="00546133">
          <w:rPr>
            <w:i/>
            <w:iCs/>
            <w:lang w:val="es-ES_tradnl"/>
          </w:rPr>
          <w:t>[Comité de redacción]</w:t>
        </w:r>
        <w:r w:rsidR="003D3806" w:rsidRPr="00546133">
          <w:rPr>
            <w:lang w:val="es-ES_tradnl"/>
          </w:rPr>
          <w:t xml:space="preserve"> y climático </w:t>
        </w:r>
        <w:r w:rsidR="003D3806" w:rsidRPr="00546133">
          <w:rPr>
            <w:i/>
            <w:iCs/>
            <w:lang w:val="es-ES_tradnl"/>
            <w:rPrChange w:id="292" w:author="Yulia Tsarapkina" w:date="2022-10-21T13:19:00Z">
              <w:rPr>
                <w:i/>
                <w:iCs/>
                <w:color w:val="FF0000"/>
                <w:lang w:val="es-ES_tradnl"/>
              </w:rPr>
            </w:rPrChange>
          </w:rPr>
          <w:t>[</w:t>
        </w:r>
        <w:r w:rsidR="003D3806" w:rsidRPr="00546133">
          <w:rPr>
            <w:i/>
            <w:iCs/>
            <w:lang w:val="es-ES"/>
            <w:rPrChange w:id="293" w:author="Yulia Tsarapkina" w:date="2022-10-21T13:19:00Z">
              <w:rPr>
                <w:i/>
                <w:iCs/>
                <w:color w:val="FF0000"/>
                <w:lang w:val="es-ES"/>
              </w:rPr>
            </w:rPrChange>
          </w:rPr>
          <w:t>Estados Unidos de América</w:t>
        </w:r>
        <w:r w:rsidR="003D3806" w:rsidRPr="00546133">
          <w:rPr>
            <w:i/>
            <w:iCs/>
            <w:lang w:val="es-ES_tradnl"/>
            <w:rPrChange w:id="294" w:author="Yulia Tsarapkina" w:date="2022-10-21T13:19:00Z">
              <w:rPr>
                <w:i/>
                <w:iCs/>
                <w:color w:val="FF0000"/>
                <w:lang w:val="es-ES_tradnl"/>
              </w:rPr>
            </w:rPrChange>
          </w:rPr>
          <w:t>]</w:t>
        </w:r>
      </w:ins>
      <w:r w:rsidRPr="00546133">
        <w:rPr>
          <w:lang w:val="es-ES_tradnl"/>
        </w:rPr>
        <w:t xml:space="preserve">, desde las </w:t>
      </w:r>
      <w:ins w:id="295" w:author="Eduardo RICO VILAR" w:date="2022-10-21T09:14:00Z">
        <w:r w:rsidR="00D528CB" w:rsidRPr="00546133">
          <w:rPr>
            <w:lang w:val="es-ES_tradnl"/>
          </w:rPr>
          <w:t xml:space="preserve">aplicaciones </w:t>
        </w:r>
      </w:ins>
      <w:del w:id="296" w:author="Eduardo RICO VILAR" w:date="2022-10-21T09:14:00Z">
        <w:r w:rsidRPr="00546133" w:rsidDel="00D528CB">
          <w:rPr>
            <w:lang w:val="es-ES_tradnl"/>
          </w:rPr>
          <w:delText xml:space="preserve">capacidades </w:delText>
        </w:r>
      </w:del>
      <w:r w:rsidRPr="00546133">
        <w:rPr>
          <w:lang w:val="es-ES_tradnl"/>
        </w:rPr>
        <w:t xml:space="preserve">mundiales hasta las </w:t>
      </w:r>
      <w:del w:id="297" w:author="Eduardo RICO VILAR" w:date="2022-10-21T09:14:00Z">
        <w:r w:rsidRPr="00546133" w:rsidDel="00D528CB">
          <w:rPr>
            <w:lang w:val="es-ES_tradnl"/>
          </w:rPr>
          <w:delText xml:space="preserve">aplicaciones </w:delText>
        </w:r>
      </w:del>
      <w:ins w:id="298" w:author="Eduardo RICO VILAR" w:date="2022-10-21T09:15:00Z">
        <w:r w:rsidR="00D528CB" w:rsidRPr="00546133">
          <w:rPr>
            <w:i/>
            <w:iCs/>
            <w:lang w:val="es-ES_tradnl"/>
            <w:rPrChange w:id="299" w:author="Yulia Tsarapkina" w:date="2022-10-21T13:19:00Z">
              <w:rPr>
                <w:i/>
                <w:iCs/>
                <w:color w:val="FF0000"/>
                <w:lang w:val="es-ES_tradnl"/>
              </w:rPr>
            </w:rPrChange>
          </w:rPr>
          <w:t>[</w:t>
        </w:r>
        <w:r w:rsidR="00D528CB" w:rsidRPr="00546133">
          <w:rPr>
            <w:i/>
            <w:iCs/>
            <w:lang w:val="es-ES"/>
            <w:rPrChange w:id="300" w:author="Yulia Tsarapkina" w:date="2022-10-21T13:19:00Z">
              <w:rPr>
                <w:i/>
                <w:iCs/>
                <w:color w:val="FF0000"/>
                <w:lang w:val="es-ES"/>
              </w:rPr>
            </w:rPrChange>
          </w:rPr>
          <w:t>Estados Unidos de América</w:t>
        </w:r>
        <w:r w:rsidR="00D528CB" w:rsidRPr="00546133">
          <w:rPr>
            <w:i/>
            <w:iCs/>
            <w:lang w:val="es-ES_tradnl"/>
            <w:rPrChange w:id="301" w:author="Yulia Tsarapkina" w:date="2022-10-21T13:19:00Z">
              <w:rPr>
                <w:i/>
                <w:iCs/>
                <w:color w:val="FF0000"/>
                <w:lang w:val="es-ES_tradnl"/>
              </w:rPr>
            </w:rPrChange>
          </w:rPr>
          <w:t xml:space="preserve">] </w:t>
        </w:r>
      </w:ins>
      <w:r w:rsidRPr="00546133">
        <w:rPr>
          <w:lang w:val="es-ES_tradnl"/>
        </w:rPr>
        <w:t xml:space="preserve">regionales, nacionales y locales, desde las características atmosféricas hasta las consecuencias hidrometeorológicas y, posteriormente, los impactos concretos dentro del paradigma de la predicción que tiene en cuenta los impactos y el aumento de las aplicaciones sectoriales, a fin de satisfacer mejor las necesidades de los usuarios para una toma de decisiones eficaz. </w:t>
      </w:r>
    </w:p>
    <w:p w14:paraId="5D3C6255" w14:textId="7DABA54D" w:rsidR="00F707C0" w:rsidRPr="00546133" w:rsidRDefault="00086D6F" w:rsidP="00F707C0">
      <w:pPr>
        <w:tabs>
          <w:tab w:val="clear" w:pos="1134"/>
        </w:tabs>
        <w:suppressAutoHyphens/>
        <w:spacing w:before="240"/>
        <w:ind w:right="-170"/>
        <w:jc w:val="left"/>
        <w:rPr>
          <w:rFonts w:eastAsia="Times New Roman" w:cs="Calibri"/>
          <w:bdr w:val="none" w:sz="0" w:space="0" w:color="auto" w:frame="1"/>
          <w:lang w:val="es-ES_tradnl"/>
          <w:rPrChange w:id="302" w:author="Yulia Tsarapkina" w:date="2022-10-21T13:19:00Z">
            <w:rPr>
              <w:rFonts w:eastAsia="Times New Roman" w:cs="Calibri"/>
              <w:color w:val="000000"/>
              <w:bdr w:val="none" w:sz="0" w:space="0" w:color="auto" w:frame="1"/>
              <w:lang w:val="es-ES_tradnl"/>
            </w:rPr>
          </w:rPrChange>
        </w:rPr>
      </w:pPr>
      <w:ins w:id="303" w:author="Eduardo RICO VILAR" w:date="2022-10-21T09:15:00Z">
        <w:r w:rsidRPr="00546133">
          <w:rPr>
            <w:lang w:val="es-ES_tradnl"/>
          </w:rPr>
          <w:t xml:space="preserve">En una situación idónea, </w:t>
        </w:r>
        <w:r w:rsidRPr="00546133">
          <w:rPr>
            <w:i/>
            <w:iCs/>
            <w:lang w:val="es-ES_tradnl"/>
            <w:rPrChange w:id="304" w:author="Yulia Tsarapkina" w:date="2022-10-21T13:19:00Z">
              <w:rPr>
                <w:i/>
                <w:iCs/>
                <w:color w:val="FF0000"/>
                <w:lang w:val="es-ES_tradnl"/>
              </w:rPr>
            </w:rPrChange>
          </w:rPr>
          <w:t>[</w:t>
        </w:r>
        <w:r w:rsidRPr="00546133">
          <w:rPr>
            <w:i/>
            <w:iCs/>
            <w:lang w:val="es-ES"/>
            <w:rPrChange w:id="305" w:author="Yulia Tsarapkina" w:date="2022-10-21T13:19:00Z">
              <w:rPr>
                <w:i/>
                <w:iCs/>
                <w:color w:val="FF0000"/>
                <w:lang w:val="es-ES"/>
              </w:rPr>
            </w:rPrChange>
          </w:rPr>
          <w:t>Estados Unidos de América</w:t>
        </w:r>
        <w:r w:rsidRPr="00546133">
          <w:rPr>
            <w:i/>
            <w:iCs/>
            <w:lang w:val="es-ES_tradnl"/>
            <w:rPrChange w:id="306" w:author="Yulia Tsarapkina" w:date="2022-10-21T13:19:00Z">
              <w:rPr>
                <w:i/>
                <w:iCs/>
                <w:color w:val="FF0000"/>
                <w:lang w:val="es-ES_tradnl"/>
              </w:rPr>
            </w:rPrChange>
          </w:rPr>
          <w:t xml:space="preserve">] </w:t>
        </w:r>
      </w:ins>
      <w:del w:id="307" w:author="Eduardo RICO VILAR" w:date="2022-10-21T09:15:00Z">
        <w:r w:rsidR="00F707C0" w:rsidRPr="00546133" w:rsidDel="00086D6F">
          <w:rPr>
            <w:lang w:val="es-ES_tradnl"/>
          </w:rPr>
          <w:delText xml:space="preserve">Esto </w:delText>
        </w:r>
      </w:del>
      <w:ins w:id="308" w:author="Eduardo RICO VILAR" w:date="2022-10-21T09:15:00Z">
        <w:r w:rsidRPr="00546133">
          <w:rPr>
            <w:lang w:val="es-ES_tradnl"/>
            <w:rPrChange w:id="309" w:author="Yulia Tsarapkina" w:date="2022-10-21T13:19:00Z">
              <w:rPr>
                <w:color w:val="FF0000"/>
                <w:lang w:val="es-ES_tradnl"/>
              </w:rPr>
            </w:rPrChange>
          </w:rPr>
          <w:t>el</w:t>
        </w:r>
        <w:r w:rsidRPr="00546133">
          <w:rPr>
            <w:i/>
            <w:iCs/>
            <w:lang w:val="es-ES_tradnl"/>
            <w:rPrChange w:id="310" w:author="Yulia Tsarapkina" w:date="2022-10-21T13:19:00Z">
              <w:rPr>
                <w:i/>
                <w:iCs/>
                <w:color w:val="FF0000"/>
                <w:lang w:val="es-ES_tradnl"/>
              </w:rPr>
            </w:rPrChange>
          </w:rPr>
          <w:t xml:space="preserve"> </w:t>
        </w:r>
        <w:r w:rsidRPr="00546133">
          <w:rPr>
            <w:lang w:val="es-ES_tradnl"/>
          </w:rPr>
          <w:t xml:space="preserve">MIE </w:t>
        </w:r>
        <w:r w:rsidRPr="00546133">
          <w:rPr>
            <w:i/>
            <w:iCs/>
            <w:lang w:val="es-ES_tradnl"/>
          </w:rPr>
          <w:t>[Comité de redacción]</w:t>
        </w:r>
      </w:ins>
      <w:ins w:id="311" w:author="Eduardo RICO VILAR" w:date="2022-10-21T09:16:00Z">
        <w:r w:rsidR="00B3075E" w:rsidRPr="00546133">
          <w:rPr>
            <w:i/>
            <w:iCs/>
            <w:lang w:val="es-ES_tradnl"/>
          </w:rPr>
          <w:t xml:space="preserve"> </w:t>
        </w:r>
      </w:ins>
      <w:r w:rsidR="00F707C0" w:rsidRPr="00546133">
        <w:rPr>
          <w:lang w:val="es-ES_tradnl"/>
        </w:rPr>
        <w:t xml:space="preserve">consideraría, en el marco de </w:t>
      </w:r>
      <w:r w:rsidR="00B3075E" w:rsidRPr="00546133">
        <w:rPr>
          <w:lang w:val="es-ES_tradnl"/>
        </w:rPr>
        <w:t xml:space="preserve">ámbitos científicos </w:t>
      </w:r>
      <w:r w:rsidR="00F707C0" w:rsidRPr="00546133">
        <w:rPr>
          <w:lang w:val="es-ES_tradnl"/>
        </w:rPr>
        <w:t xml:space="preserve">o programas diferentes y complementarios, las capacidades y necesidades transversales del suministro de </w:t>
      </w:r>
      <w:r w:rsidR="00C418F3" w:rsidRPr="00546133">
        <w:rPr>
          <w:lang w:val="es-ES_tradnl"/>
        </w:rPr>
        <w:t xml:space="preserve">productos de </w:t>
      </w:r>
      <w:r w:rsidR="00F707C0" w:rsidRPr="00546133">
        <w:rPr>
          <w:lang w:val="es-ES_tradnl"/>
        </w:rPr>
        <w:t>predicción numérica del tiempo adecuad</w:t>
      </w:r>
      <w:r w:rsidR="006D3FC1" w:rsidRPr="00546133">
        <w:rPr>
          <w:lang w:val="es-ES_tradnl"/>
        </w:rPr>
        <w:t>os</w:t>
      </w:r>
      <w:r w:rsidR="00F707C0" w:rsidRPr="00546133">
        <w:rPr>
          <w:lang w:val="es-ES_tradnl"/>
        </w:rPr>
        <w:t xml:space="preserve"> y sin discontinuidad</w:t>
      </w:r>
      <w:ins w:id="312" w:author="Eduardo RICO VILAR" w:date="2022-10-21T09:17:00Z">
        <w:r w:rsidR="006D3FC1" w:rsidRPr="00546133">
          <w:rPr>
            <w:lang w:val="es-ES_tradnl"/>
          </w:rPr>
          <w:t xml:space="preserve"> vinculados a otros </w:t>
        </w:r>
        <w:r w:rsidR="00D32A67" w:rsidRPr="00546133">
          <w:rPr>
            <w:lang w:val="es-ES_tradnl"/>
          </w:rPr>
          <w:t>productos de modeliza</w:t>
        </w:r>
      </w:ins>
      <w:ins w:id="313" w:author="Eduardo RICO VILAR" w:date="2022-10-21T09:18:00Z">
        <w:r w:rsidR="00D32A67" w:rsidRPr="00546133">
          <w:rPr>
            <w:lang w:val="es-ES_tradnl"/>
          </w:rPr>
          <w:t xml:space="preserve">ción, </w:t>
        </w:r>
      </w:ins>
      <w:ins w:id="314" w:author="Eduardo RICO VILAR" w:date="2022-10-21T10:50:00Z">
        <w:r w:rsidR="00795538" w:rsidRPr="00546133">
          <w:rPr>
            <w:lang w:val="es-ES_tradnl"/>
          </w:rPr>
          <w:t xml:space="preserve">por ejemplo, </w:t>
        </w:r>
      </w:ins>
      <w:ins w:id="315" w:author="Eduardo RICO VILAR" w:date="2022-10-21T09:18:00Z">
        <w:r w:rsidR="00D32A67" w:rsidRPr="00546133">
          <w:rPr>
            <w:lang w:val="es-ES_tradnl"/>
          </w:rPr>
          <w:t xml:space="preserve">hidrológicos, marinos costeros o climatológicos </w:t>
        </w:r>
        <w:r w:rsidR="00A3308E" w:rsidRPr="00546133">
          <w:rPr>
            <w:i/>
            <w:iCs/>
            <w:lang w:val="es-ES_tradnl"/>
          </w:rPr>
          <w:t>[Estados Unidos de América]</w:t>
        </w:r>
      </w:ins>
      <w:r w:rsidR="00F707C0" w:rsidRPr="00546133">
        <w:rPr>
          <w:lang w:val="es-ES_tradnl"/>
        </w:rPr>
        <w:t>, desde la predicción inmediata hasta las escalas de tiempo de</w:t>
      </w:r>
      <w:r w:rsidR="003D70AA" w:rsidRPr="00546133">
        <w:rPr>
          <w:lang w:val="es-ES_tradnl"/>
        </w:rPr>
        <w:t xml:space="preserve"> décadas</w:t>
      </w:r>
      <w:r w:rsidR="00F707C0" w:rsidRPr="00546133">
        <w:rPr>
          <w:lang w:val="es-ES_tradnl"/>
        </w:rPr>
        <w:t xml:space="preserve">, con el apoyo de las tecnologías de la inteligencia artificial y el aprendizaje automático a través del concepto de </w:t>
      </w:r>
      <w:r w:rsidR="003D70AA" w:rsidRPr="00546133">
        <w:rPr>
          <w:lang w:val="es-ES_tradnl"/>
        </w:rPr>
        <w:t>macro</w:t>
      </w:r>
      <w:r w:rsidR="00F707C0" w:rsidRPr="00546133">
        <w:rPr>
          <w:lang w:val="es-ES_tradnl"/>
        </w:rPr>
        <w:t>datos, la modelización de peligros e impactos y la evaluación de riesgos, el intercambio de datos racionalizado y funcional, la calibración, la reducción de escala y las aplicaciones de investigación y desarrollo (</w:t>
      </w:r>
      <w:proofErr w:type="spellStart"/>
      <w:r w:rsidR="00F707C0" w:rsidRPr="00546133">
        <w:rPr>
          <w:lang w:val="es-ES_tradnl"/>
        </w:rPr>
        <w:t>I+D</w:t>
      </w:r>
      <w:proofErr w:type="spellEnd"/>
      <w:r w:rsidR="00F707C0" w:rsidRPr="00546133">
        <w:rPr>
          <w:lang w:val="es-ES_tradnl"/>
        </w:rPr>
        <w:t xml:space="preserve">). Esto proporcionaría un entorno operativo óptimo y orientado a la predicción que tiene en cuenta los impactos para una nueva estructura de los </w:t>
      </w:r>
      <w:proofErr w:type="spellStart"/>
      <w:r w:rsidR="00F707C0" w:rsidRPr="00546133">
        <w:rPr>
          <w:lang w:val="es-ES_tradnl"/>
        </w:rPr>
        <w:t>MHEWS</w:t>
      </w:r>
      <w:proofErr w:type="spellEnd"/>
      <w:r w:rsidR="00F707C0" w:rsidRPr="00546133">
        <w:rPr>
          <w:lang w:val="es-ES_tradnl"/>
        </w:rPr>
        <w:t xml:space="preserve">. </w:t>
      </w:r>
    </w:p>
    <w:p w14:paraId="70953B48" w14:textId="26EA365C" w:rsidR="00F707C0" w:rsidRPr="00546133" w:rsidRDefault="00F707C0" w:rsidP="00F707C0">
      <w:pPr>
        <w:tabs>
          <w:tab w:val="clear" w:pos="1134"/>
        </w:tabs>
        <w:suppressAutoHyphens/>
        <w:spacing w:before="240"/>
        <w:jc w:val="left"/>
        <w:rPr>
          <w:rFonts w:eastAsia="Times New Roman" w:cs="Calibri"/>
          <w:lang w:val="es-ES"/>
          <w:rPrChange w:id="316" w:author="Yulia Tsarapkina" w:date="2022-10-21T13:19:00Z">
            <w:rPr>
              <w:rFonts w:eastAsia="Times New Roman" w:cs="Calibri"/>
              <w:color w:val="000000"/>
              <w:lang w:val="es-ES"/>
            </w:rPr>
          </w:rPrChange>
        </w:rPr>
      </w:pPr>
      <w:r w:rsidRPr="00E66920">
        <w:rPr>
          <w:lang w:val="es-ES_tradnl"/>
        </w:rPr>
        <w:t xml:space="preserve">El MIE proporcionaría un entorno operativo </w:t>
      </w:r>
      <w:r w:rsidR="00FE56B5" w:rsidRPr="00E66920">
        <w:rPr>
          <w:lang w:val="es-ES_tradnl"/>
        </w:rPr>
        <w:t xml:space="preserve">avanzado </w:t>
      </w:r>
      <w:r w:rsidRPr="00E66920">
        <w:rPr>
          <w:lang w:val="es-ES_tradnl"/>
        </w:rPr>
        <w:t xml:space="preserve">óptimo y orientado a la predicción que tiene en cuenta los impactos para </w:t>
      </w:r>
      <w:r w:rsidR="00FE56B5" w:rsidRPr="00E66920">
        <w:rPr>
          <w:lang w:val="es-ES_tradnl"/>
        </w:rPr>
        <w:t xml:space="preserve">brindar </w:t>
      </w:r>
      <w:r w:rsidRPr="00E66920">
        <w:rPr>
          <w:lang w:val="es-ES_tradnl"/>
        </w:rPr>
        <w:t xml:space="preserve">una nueva estructura de los </w:t>
      </w:r>
      <w:proofErr w:type="spellStart"/>
      <w:r w:rsidRPr="00E66920">
        <w:rPr>
          <w:lang w:val="es-ES_tradnl"/>
        </w:rPr>
        <w:t>MHEWS</w:t>
      </w:r>
      <w:proofErr w:type="spellEnd"/>
      <w:r w:rsidRPr="00E66920">
        <w:rPr>
          <w:lang w:val="es-ES_tradnl"/>
        </w:rPr>
        <w:t xml:space="preserve">, en que las normas, los protocolos, los formatos y los metadatos son compartidos por los componentes y </w:t>
      </w:r>
      <w:r w:rsidRPr="00546133">
        <w:rPr>
          <w:lang w:val="es-ES_tradnl"/>
        </w:rPr>
        <w:t xml:space="preserve">deberían ser aceptables para las extensiones de cualquier sistema de predicción. El MIE también apuntaría a una vinculación eficiente de los </w:t>
      </w:r>
      <w:proofErr w:type="spellStart"/>
      <w:r w:rsidRPr="00546133">
        <w:rPr>
          <w:lang w:val="es-ES_tradnl"/>
        </w:rPr>
        <w:t>MHEWS</w:t>
      </w:r>
      <w:proofErr w:type="spellEnd"/>
      <w:r w:rsidRPr="00546133">
        <w:rPr>
          <w:lang w:val="es-ES_tradnl"/>
        </w:rPr>
        <w:t xml:space="preserve">, en lugar de limitarse a operar simultáneamente varios sistemas de alerta temprana que pueden contener procedimientos complicados y </w:t>
      </w:r>
      <w:r w:rsidR="004C11CE" w:rsidRPr="00546133">
        <w:rPr>
          <w:lang w:val="es-ES_tradnl"/>
        </w:rPr>
        <w:t>redundante</w:t>
      </w:r>
      <w:r w:rsidRPr="00546133">
        <w:rPr>
          <w:lang w:val="es-ES_tradnl"/>
        </w:rPr>
        <w:t>s</w:t>
      </w:r>
      <w:del w:id="317" w:author="Eduardo RICO VILAR" w:date="2022-10-21T09:22:00Z">
        <w:r w:rsidRPr="00546133" w:rsidDel="004C21C3">
          <w:rPr>
            <w:lang w:val="es-ES_tradnl"/>
          </w:rPr>
          <w:delText>, e indica</w:delText>
        </w:r>
        <w:r w:rsidR="00763EC3" w:rsidRPr="00546133" w:rsidDel="004C21C3">
          <w:rPr>
            <w:lang w:val="es-ES_tradnl"/>
          </w:rPr>
          <w:delText>ría</w:delText>
        </w:r>
        <w:r w:rsidRPr="00546133" w:rsidDel="004C21C3">
          <w:rPr>
            <w:lang w:val="es-ES_tradnl"/>
          </w:rPr>
          <w:delText xml:space="preserve"> operaciones sencill</w:delText>
        </w:r>
        <w:r w:rsidR="004C11CE" w:rsidRPr="00546133" w:rsidDel="004C21C3">
          <w:rPr>
            <w:lang w:val="es-ES_tradnl"/>
          </w:rPr>
          <w:delText>a</w:delText>
        </w:r>
        <w:r w:rsidRPr="00546133" w:rsidDel="004C21C3">
          <w:rPr>
            <w:lang w:val="es-ES_tradnl"/>
          </w:rPr>
          <w:delText xml:space="preserve">s </w:delText>
        </w:r>
        <w:r w:rsidR="004C11CE" w:rsidRPr="00546133" w:rsidDel="004C21C3">
          <w:rPr>
            <w:lang w:val="es-ES_tradnl"/>
          </w:rPr>
          <w:delText xml:space="preserve">y fáciles </w:delText>
        </w:r>
        <w:r w:rsidRPr="00546133" w:rsidDel="004C21C3">
          <w:rPr>
            <w:lang w:val="es-ES_tradnl"/>
          </w:rPr>
          <w:delText xml:space="preserve">de manejar. En las </w:delText>
        </w:r>
        <w:r w:rsidRPr="00546133" w:rsidDel="004C21C3">
          <w:rPr>
            <w:lang w:val="es-ES_tradnl"/>
          </w:rPr>
          <w:lastRenderedPageBreak/>
          <w:delText>combinaciones de sistemas sencillos, como módulos independientes, también son cruciales las interfaces estándares para unirlos</w:delText>
        </w:r>
        <w:r w:rsidRPr="00546133" w:rsidDel="00DC0F67">
          <w:rPr>
            <w:lang w:val="es-ES_tradnl"/>
          </w:rPr>
          <w:delText>.</w:delText>
        </w:r>
      </w:del>
      <w:r w:rsidRPr="00546133">
        <w:rPr>
          <w:lang w:val="es-ES_tradnl"/>
        </w:rPr>
        <w:t xml:space="preserve"> </w:t>
      </w:r>
      <w:ins w:id="318" w:author="Eduardo RICO VILAR" w:date="2022-10-21T09:23:00Z">
        <w:r w:rsidR="0089461D" w:rsidRPr="00546133">
          <w:rPr>
            <w:shd w:val="clear" w:color="auto" w:fill="FFFFFF"/>
            <w:lang w:val="es-ES"/>
            <w:rPrChange w:id="319" w:author="Yulia Tsarapkina" w:date="2022-10-21T13:19:00Z">
              <w:rPr>
                <w:color w:val="333333"/>
                <w:shd w:val="clear" w:color="auto" w:fill="FFFFFF"/>
                <w:lang w:val="es-ES"/>
              </w:rPr>
            </w:rPrChange>
          </w:rPr>
          <w:t xml:space="preserve">Las interfaces y vinculaciones </w:t>
        </w:r>
        <w:r w:rsidR="00941F02" w:rsidRPr="00546133">
          <w:rPr>
            <w:shd w:val="clear" w:color="auto" w:fill="FFFFFF"/>
            <w:lang w:val="es-ES"/>
            <w:rPrChange w:id="320" w:author="Yulia Tsarapkina" w:date="2022-10-21T13:19:00Z">
              <w:rPr>
                <w:color w:val="333333"/>
                <w:shd w:val="clear" w:color="auto" w:fill="FFFFFF"/>
                <w:lang w:val="es-ES"/>
              </w:rPr>
            </w:rPrChange>
          </w:rPr>
          <w:t xml:space="preserve">normalizadas </w:t>
        </w:r>
        <w:r w:rsidR="0089461D" w:rsidRPr="00546133">
          <w:rPr>
            <w:shd w:val="clear" w:color="auto" w:fill="FFFFFF"/>
            <w:lang w:val="es-ES"/>
            <w:rPrChange w:id="321" w:author="Yulia Tsarapkina" w:date="2022-10-21T13:19:00Z">
              <w:rPr>
                <w:color w:val="333333"/>
                <w:shd w:val="clear" w:color="auto" w:fill="FFFFFF"/>
                <w:lang w:val="es-ES"/>
              </w:rPr>
            </w:rPrChange>
          </w:rPr>
          <w:t xml:space="preserve">son, en efecto, </w:t>
        </w:r>
        <w:r w:rsidR="00941F02" w:rsidRPr="00546133">
          <w:rPr>
            <w:shd w:val="clear" w:color="auto" w:fill="FFFFFF"/>
            <w:lang w:val="es-ES"/>
            <w:rPrChange w:id="322" w:author="Yulia Tsarapkina" w:date="2022-10-21T13:19:00Z">
              <w:rPr>
                <w:color w:val="333333"/>
                <w:shd w:val="clear" w:color="auto" w:fill="FFFFFF"/>
                <w:lang w:val="es-ES"/>
              </w:rPr>
            </w:rPrChange>
          </w:rPr>
          <w:t xml:space="preserve">decisivas </w:t>
        </w:r>
        <w:r w:rsidR="0089461D" w:rsidRPr="00546133">
          <w:rPr>
            <w:shd w:val="clear" w:color="auto" w:fill="FFFFFF"/>
            <w:lang w:val="es-ES"/>
            <w:rPrChange w:id="323" w:author="Yulia Tsarapkina" w:date="2022-10-21T13:19:00Z">
              <w:rPr>
                <w:color w:val="333333"/>
                <w:shd w:val="clear" w:color="auto" w:fill="FFFFFF"/>
                <w:lang w:val="es-ES"/>
              </w:rPr>
            </w:rPrChange>
          </w:rPr>
          <w:t>para la articulación fluida de módulos independientes.</w:t>
        </w:r>
      </w:ins>
      <w:ins w:id="324" w:author="Eduardo RICO VILAR" w:date="2022-10-21T09:24:00Z">
        <w:r w:rsidR="00941F02" w:rsidRPr="00546133">
          <w:rPr>
            <w:shd w:val="clear" w:color="auto" w:fill="FFFFFF"/>
            <w:lang w:val="es-ES"/>
            <w:rPrChange w:id="325" w:author="Yulia Tsarapkina" w:date="2022-10-21T13:19:00Z">
              <w:rPr>
                <w:color w:val="333333"/>
                <w:shd w:val="clear" w:color="auto" w:fill="FFFFFF"/>
                <w:lang w:val="es-ES"/>
              </w:rPr>
            </w:rPrChange>
          </w:rPr>
          <w:t xml:space="preserve"> </w:t>
        </w:r>
        <w:r w:rsidR="00941F02" w:rsidRPr="00546133">
          <w:rPr>
            <w:i/>
            <w:iCs/>
            <w:lang w:val="es-ES_tradnl"/>
          </w:rPr>
          <w:t>[Estados Unidos de América]</w:t>
        </w:r>
      </w:ins>
    </w:p>
    <w:p w14:paraId="28102248" w14:textId="2A2D19E1" w:rsidR="00F707C0" w:rsidRPr="00546133" w:rsidRDefault="00F707C0" w:rsidP="00F707C0">
      <w:pPr>
        <w:tabs>
          <w:tab w:val="clear" w:pos="1134"/>
        </w:tabs>
        <w:suppressAutoHyphens/>
        <w:spacing w:before="240"/>
        <w:jc w:val="left"/>
        <w:rPr>
          <w:rFonts w:eastAsia="Times New Roman" w:cs="Calibri"/>
          <w:bdr w:val="none" w:sz="0" w:space="0" w:color="auto" w:frame="1"/>
          <w:lang w:val="es-ES_tradnl"/>
          <w:rPrChange w:id="326" w:author="Yulia Tsarapkina" w:date="2022-10-21T13:19:00Z">
            <w:rPr>
              <w:rFonts w:eastAsia="Times New Roman" w:cs="Calibri"/>
              <w:color w:val="000000"/>
              <w:bdr w:val="none" w:sz="0" w:space="0" w:color="auto" w:frame="1"/>
              <w:lang w:val="es-ES_tradnl"/>
            </w:rPr>
          </w:rPrChange>
        </w:rPr>
      </w:pPr>
      <w:r w:rsidRPr="00546133">
        <w:rPr>
          <w:lang w:val="es-ES_tradnl"/>
        </w:rPr>
        <w:t xml:space="preserve">El MIE debería permitir combinaciones y articulaciones eficientes, orgánicas y sostenibles de metodologías, equipos y programas informáticos con sus necesarios y firmes </w:t>
      </w:r>
      <w:del w:id="327" w:author="Eduardo RICO VILAR" w:date="2022-10-21T09:24:00Z">
        <w:r w:rsidRPr="00546133" w:rsidDel="00E575F7">
          <w:rPr>
            <w:lang w:val="es-ES_tradnl"/>
          </w:rPr>
          <w:delText xml:space="preserve">vectores </w:delText>
        </w:r>
      </w:del>
      <w:ins w:id="328" w:author="Eduardo RICO VILAR" w:date="2022-10-21T09:24:00Z">
        <w:r w:rsidR="00E575F7" w:rsidRPr="00546133">
          <w:rPr>
            <w:lang w:val="es-ES_tradnl"/>
          </w:rPr>
          <w:t xml:space="preserve">medios </w:t>
        </w:r>
        <w:r w:rsidR="00E575F7" w:rsidRPr="00546133">
          <w:rPr>
            <w:i/>
            <w:iCs/>
            <w:lang w:val="es-ES_tradnl"/>
          </w:rPr>
          <w:t>[Estados Unidos de América]</w:t>
        </w:r>
        <w:r w:rsidR="00E575F7" w:rsidRPr="00546133">
          <w:rPr>
            <w:lang w:val="es-ES_tradnl"/>
          </w:rPr>
          <w:t xml:space="preserve"> </w:t>
        </w:r>
      </w:ins>
      <w:r w:rsidRPr="00546133">
        <w:rPr>
          <w:lang w:val="es-ES_tradnl"/>
        </w:rPr>
        <w:t>de telecomunicaciones que faciliten la experiencia y los servicios integrados para los riesgos hidrometeorológicos, incluidos los riesgos marinos y los riesgos en las regiones montañosas.</w:t>
      </w:r>
    </w:p>
    <w:p w14:paraId="0DFFF801" w14:textId="2AA36F55" w:rsidR="00F707C0" w:rsidRPr="00546133" w:rsidRDefault="00B87F51" w:rsidP="00F707C0">
      <w:pPr>
        <w:tabs>
          <w:tab w:val="clear" w:pos="1134"/>
        </w:tabs>
        <w:suppressAutoHyphens/>
        <w:spacing w:before="240"/>
        <w:jc w:val="left"/>
        <w:rPr>
          <w:rFonts w:eastAsia="Yu Mincho" w:cs="Calibri"/>
          <w:lang w:val="es-ES_tradnl"/>
          <w:rPrChange w:id="329" w:author="Yulia Tsarapkina" w:date="2022-10-21T13:19:00Z">
            <w:rPr>
              <w:rFonts w:eastAsia="Yu Mincho" w:cs="Calibri"/>
              <w:color w:val="000000"/>
              <w:lang w:val="es-ES_tradnl"/>
            </w:rPr>
          </w:rPrChange>
        </w:rPr>
      </w:pPr>
      <w:ins w:id="330" w:author="Eduardo RICO VILAR" w:date="2022-10-21T12:44:00Z">
        <w:r w:rsidRPr="00546133">
          <w:rPr>
            <w:lang w:val="es-ES_tradnl"/>
          </w:rPr>
          <w:t xml:space="preserve">Se </w:t>
        </w:r>
      </w:ins>
      <w:ins w:id="331" w:author="Eduardo RICO VILAR" w:date="2022-10-21T12:47:00Z">
        <w:r w:rsidR="005D1696" w:rsidRPr="00546133">
          <w:rPr>
            <w:lang w:val="es-ES_tradnl"/>
          </w:rPr>
          <w:t>reconoce</w:t>
        </w:r>
      </w:ins>
      <w:ins w:id="332" w:author="Eduardo RICO VILAR" w:date="2022-10-21T12:44:00Z">
        <w:r w:rsidRPr="00546133">
          <w:rPr>
            <w:lang w:val="es-ES_tradnl"/>
          </w:rPr>
          <w:t xml:space="preserve"> </w:t>
        </w:r>
      </w:ins>
      <w:ins w:id="333" w:author="Eduardo RICO VILAR" w:date="2022-10-21T09:27:00Z">
        <w:r w:rsidR="005B7286" w:rsidRPr="00546133">
          <w:rPr>
            <w:lang w:val="es-ES_tradnl"/>
          </w:rPr>
          <w:t xml:space="preserve">que la interoperabilidad podría </w:t>
        </w:r>
      </w:ins>
      <w:del w:id="334" w:author="Eduardo RICO VILAR" w:date="2022-10-21T09:27:00Z">
        <w:r w:rsidR="00F707C0" w:rsidRPr="00546133" w:rsidDel="00E117B3">
          <w:rPr>
            <w:lang w:val="es-ES_tradnl"/>
          </w:rPr>
          <w:delText xml:space="preserve">La interoperabilidad </w:delText>
        </w:r>
      </w:del>
      <w:ins w:id="335" w:author="Eduardo RICO VILAR" w:date="2022-10-21T09:27:00Z">
        <w:r w:rsidR="00E117B3" w:rsidRPr="00546133">
          <w:rPr>
            <w:lang w:val="es-ES_tradnl"/>
          </w:rPr>
          <w:t xml:space="preserve">requerir </w:t>
        </w:r>
      </w:ins>
      <w:del w:id="336" w:author="Eduardo RICO VILAR" w:date="2022-10-21T09:27:00Z">
        <w:r w:rsidR="00F707C0" w:rsidRPr="00546133" w:rsidDel="00E117B3">
          <w:rPr>
            <w:lang w:val="es-ES_tradnl"/>
          </w:rPr>
          <w:delText xml:space="preserve">implica </w:delText>
        </w:r>
      </w:del>
      <w:r w:rsidR="00F707C0" w:rsidRPr="00546133">
        <w:rPr>
          <w:lang w:val="es-ES_tradnl"/>
        </w:rPr>
        <w:t xml:space="preserve">estructuras y acuerdos institucionales específicos de cada región, orientados a diferentes tipos de peligros, </w:t>
      </w:r>
      <w:del w:id="337" w:author="Eduardo RICO VILAR" w:date="2022-10-21T12:45:00Z">
        <w:r w:rsidR="00F707C0" w:rsidRPr="00546133" w:rsidDel="00B87F51">
          <w:rPr>
            <w:lang w:val="es-ES_tradnl"/>
          </w:rPr>
          <w:delText xml:space="preserve">e incluye </w:delText>
        </w:r>
      </w:del>
      <w:ins w:id="338" w:author="Eduardo RICO VILAR" w:date="2022-10-21T12:45:00Z">
        <w:r w:rsidRPr="00546133">
          <w:rPr>
            <w:lang w:val="es-ES_tradnl"/>
          </w:rPr>
          <w:t xml:space="preserve">incluidos </w:t>
        </w:r>
      </w:ins>
      <w:r w:rsidR="00F707C0" w:rsidRPr="00546133">
        <w:rPr>
          <w:lang w:val="es-ES_tradnl"/>
        </w:rPr>
        <w:t xml:space="preserve">nuevos enfoques y medios para apoyar el intercambio de datos y conocimientos, que varía a nivel nacional y regional. </w:t>
      </w:r>
      <w:del w:id="339" w:author="Eduardo RICO VILAR" w:date="2022-10-21T12:45:00Z">
        <w:r w:rsidR="00F707C0" w:rsidRPr="00546133" w:rsidDel="00B87F51">
          <w:rPr>
            <w:lang w:val="es-ES_tradnl"/>
          </w:rPr>
          <w:delText xml:space="preserve">En </w:delText>
        </w:r>
      </w:del>
      <w:ins w:id="340" w:author="Eduardo RICO VILAR" w:date="2022-10-21T12:45:00Z">
        <w:r w:rsidRPr="00546133">
          <w:rPr>
            <w:lang w:val="es-ES_tradnl"/>
          </w:rPr>
          <w:t xml:space="preserve">Por tanto, en </w:t>
        </w:r>
      </w:ins>
      <w:r w:rsidR="00F707C0" w:rsidRPr="00546133">
        <w:rPr>
          <w:lang w:val="es-ES_tradnl"/>
        </w:rPr>
        <w:t>esta nota conceptual</w:t>
      </w:r>
      <w:del w:id="341" w:author="Eduardo RICO VILAR" w:date="2022-10-21T12:45:00Z">
        <w:r w:rsidR="00F707C0" w:rsidRPr="00546133" w:rsidDel="00B87F51">
          <w:rPr>
            <w:lang w:val="es-ES_tradnl"/>
          </w:rPr>
          <w:delText>,</w:delText>
        </w:r>
      </w:del>
      <w:r w:rsidR="00F707C0" w:rsidRPr="00546133">
        <w:rPr>
          <w:lang w:val="es-ES_tradnl"/>
        </w:rPr>
        <w:t xml:space="preserve"> se proporcionan las características generales y deseables del funcionamiento de sistemas eficaces, entendiendo que el diseño final y los componentes del entorno interoperable deberían tener en cuenta diferentes riesgos y estrategias de reducción de desastres.</w:t>
      </w:r>
      <w:ins w:id="342" w:author="Eduardo RICO VILAR" w:date="2022-10-21T09:27:00Z">
        <w:r w:rsidR="00E117B3" w:rsidRPr="00546133">
          <w:rPr>
            <w:lang w:val="es-ES_tradnl"/>
          </w:rPr>
          <w:t xml:space="preserve"> </w:t>
        </w:r>
        <w:r w:rsidR="00E117B3" w:rsidRPr="00546133">
          <w:rPr>
            <w:i/>
            <w:iCs/>
            <w:lang w:val="es-ES_tradnl"/>
          </w:rPr>
          <w:t>[Comité de redacción]</w:t>
        </w:r>
      </w:ins>
    </w:p>
    <w:p w14:paraId="190D85F5" w14:textId="47F4D6DD" w:rsidR="009D1CE6" w:rsidRPr="00546133" w:rsidRDefault="009D1CE6" w:rsidP="00F707C0">
      <w:pPr>
        <w:tabs>
          <w:tab w:val="clear" w:pos="1134"/>
        </w:tabs>
        <w:suppressAutoHyphens/>
        <w:spacing w:before="240"/>
        <w:ind w:right="-170"/>
        <w:jc w:val="left"/>
        <w:rPr>
          <w:ins w:id="343" w:author="Eduardo RICO VILAR" w:date="2022-10-21T10:31:00Z"/>
          <w:i/>
          <w:iCs/>
          <w:lang w:val="es-ES_tradnl"/>
        </w:rPr>
      </w:pPr>
      <w:ins w:id="344" w:author="Eduardo RICO VILAR" w:date="2022-10-21T10:31:00Z">
        <w:r w:rsidRPr="00546133">
          <w:rPr>
            <w:i/>
            <w:iCs/>
            <w:lang w:val="es-ES_tradnl"/>
          </w:rPr>
          <w:t>Visión estratégica: [Comité de redacción]</w:t>
        </w:r>
      </w:ins>
    </w:p>
    <w:p w14:paraId="7788ACAE" w14:textId="7DF73E20" w:rsidR="00BD2434" w:rsidRPr="00546133" w:rsidRDefault="00BE7D78" w:rsidP="001305F5">
      <w:pPr>
        <w:tabs>
          <w:tab w:val="clear" w:pos="1134"/>
        </w:tabs>
        <w:suppressAutoHyphens/>
        <w:spacing w:before="240" w:after="240"/>
        <w:ind w:right="-170"/>
        <w:jc w:val="left"/>
        <w:rPr>
          <w:ins w:id="345" w:author="Eduardo RICO VILAR" w:date="2022-10-21T09:29:00Z"/>
          <w:lang w:val="es-ES_tradnl"/>
        </w:rPr>
      </w:pPr>
      <w:ins w:id="346" w:author="Eduardo RICO VILAR" w:date="2022-10-21T10:32:00Z">
        <w:r w:rsidRPr="00546133">
          <w:rPr>
            <w:lang w:val="es-ES_tradnl"/>
          </w:rPr>
          <w:t>De aquí al año</w:t>
        </w:r>
        <w:r w:rsidR="0032599A" w:rsidRPr="00546133">
          <w:rPr>
            <w:lang w:val="es-ES_tradnl"/>
          </w:rPr>
          <w:t xml:space="preserve"> 20</w:t>
        </w:r>
        <w:r w:rsidR="00FA4236" w:rsidRPr="00546133">
          <w:rPr>
            <w:lang w:val="es-ES_tradnl"/>
          </w:rPr>
          <w:t>2</w:t>
        </w:r>
        <w:r w:rsidR="0032599A" w:rsidRPr="00546133">
          <w:rPr>
            <w:lang w:val="es-ES_tradnl"/>
          </w:rPr>
          <w:t>7</w:t>
        </w:r>
        <w:r w:rsidR="00FA4236" w:rsidRPr="00546133">
          <w:rPr>
            <w:lang w:val="es-ES_tradnl"/>
          </w:rPr>
          <w:t>,</w:t>
        </w:r>
        <w:r w:rsidRPr="00546133">
          <w:rPr>
            <w:lang w:val="es-ES_tradnl"/>
          </w:rPr>
          <w:t xml:space="preserve"> </w:t>
        </w:r>
        <w:r w:rsidR="00FA4236" w:rsidRPr="00546133">
          <w:rPr>
            <w:i/>
            <w:iCs/>
            <w:lang w:val="es-ES_tradnl"/>
          </w:rPr>
          <w:t xml:space="preserve">[Comité de redacción] </w:t>
        </w:r>
      </w:ins>
      <w:del w:id="347" w:author="Eduardo RICO VILAR" w:date="2022-10-21T10:32:00Z">
        <w:r w:rsidR="003E01EA" w:rsidRPr="00546133" w:rsidDel="00FA4236">
          <w:rPr>
            <w:lang w:val="es-ES_tradnl"/>
          </w:rPr>
          <w:delText>L</w:delText>
        </w:r>
      </w:del>
      <w:ins w:id="348" w:author="Eduardo RICO VILAR" w:date="2022-10-21T10:32:00Z">
        <w:r w:rsidR="00FA4236" w:rsidRPr="00546133">
          <w:rPr>
            <w:lang w:val="es-ES_tradnl"/>
          </w:rPr>
          <w:t>l</w:t>
        </w:r>
      </w:ins>
      <w:r w:rsidR="003E01EA" w:rsidRPr="00546133">
        <w:rPr>
          <w:lang w:val="es-ES_tradnl"/>
        </w:rPr>
        <w:t xml:space="preserve">a interoperabilidad </w:t>
      </w:r>
      <w:del w:id="349" w:author="Eduardo RICO VILAR" w:date="2022-10-21T10:32:00Z">
        <w:r w:rsidR="003E01EA" w:rsidRPr="00546133" w:rsidDel="00FA4236">
          <w:rPr>
            <w:lang w:val="es-ES_tradnl"/>
          </w:rPr>
          <w:delText xml:space="preserve">debería </w:delText>
        </w:r>
      </w:del>
      <w:r w:rsidR="003E01EA" w:rsidRPr="00546133">
        <w:rPr>
          <w:lang w:val="es-ES_tradnl"/>
        </w:rPr>
        <w:t>facilitar</w:t>
      </w:r>
      <w:ins w:id="350" w:author="Eduardo RICO VILAR" w:date="2022-10-21T10:32:00Z">
        <w:r w:rsidR="00FA4236" w:rsidRPr="00546133">
          <w:rPr>
            <w:lang w:val="es-ES_tradnl"/>
          </w:rPr>
          <w:t>á</w:t>
        </w:r>
      </w:ins>
      <w:r w:rsidR="003E01EA" w:rsidRPr="00546133">
        <w:rPr>
          <w:lang w:val="es-ES_tradnl"/>
        </w:rPr>
        <w:t xml:space="preserve"> la trasmisión fiable y predecible de datos, metadatos e información </w:t>
      </w:r>
      <w:ins w:id="351" w:author="Eduardo RICO VILAR" w:date="2022-10-21T10:33:00Z">
        <w:r w:rsidR="00722541" w:rsidRPr="00546133">
          <w:rPr>
            <w:lang w:val="es-ES_tradnl"/>
          </w:rPr>
          <w:t xml:space="preserve">relacionados con </w:t>
        </w:r>
        <w:r w:rsidR="00B76187" w:rsidRPr="00546133">
          <w:rPr>
            <w:lang w:val="es-ES_tradnl"/>
          </w:rPr>
          <w:t xml:space="preserve">los </w:t>
        </w:r>
        <w:proofErr w:type="spellStart"/>
        <w:r w:rsidR="00B76187" w:rsidRPr="00546133">
          <w:rPr>
            <w:lang w:val="es-ES_tradnl"/>
          </w:rPr>
          <w:t>MHEWS</w:t>
        </w:r>
        <w:proofErr w:type="spellEnd"/>
        <w:r w:rsidR="00B76187" w:rsidRPr="00546133">
          <w:rPr>
            <w:lang w:val="es-ES_tradnl"/>
          </w:rPr>
          <w:t xml:space="preserve"> </w:t>
        </w:r>
      </w:ins>
      <w:r w:rsidR="00160B64" w:rsidRPr="00546133">
        <w:rPr>
          <w:lang w:val="es-ES_tradnl"/>
        </w:rPr>
        <w:t xml:space="preserve">más allá </w:t>
      </w:r>
      <w:r w:rsidR="003E01EA" w:rsidRPr="00546133">
        <w:rPr>
          <w:lang w:val="es-ES_tradnl"/>
        </w:rPr>
        <w:t xml:space="preserve">de los límites </w:t>
      </w:r>
      <w:ins w:id="352" w:author="Eduardo RICO VILAR" w:date="2022-10-21T10:53:00Z">
        <w:r w:rsidR="001305F5" w:rsidRPr="00546133">
          <w:rPr>
            <w:lang w:val="es-ES_tradnl"/>
          </w:rPr>
          <w:t xml:space="preserve">actuales y futuros </w:t>
        </w:r>
      </w:ins>
      <w:r w:rsidR="003E01EA" w:rsidRPr="00546133">
        <w:rPr>
          <w:lang w:val="es-ES_tradnl"/>
        </w:rPr>
        <w:t xml:space="preserve">del sistema. </w:t>
      </w:r>
      <w:ins w:id="353" w:author="Eduardo RICO VILAR" w:date="2022-10-21T10:33:00Z">
        <w:r w:rsidR="00C4763E" w:rsidRPr="00546133">
          <w:rPr>
            <w:lang w:val="es-ES_tradnl"/>
          </w:rPr>
          <w:t xml:space="preserve">De ese modo, se creará </w:t>
        </w:r>
      </w:ins>
      <w:del w:id="354" w:author="Eduardo RICO VILAR" w:date="2022-10-21T10:33:00Z">
        <w:r w:rsidR="003E01EA" w:rsidRPr="00546133" w:rsidDel="00C4763E">
          <w:rPr>
            <w:lang w:val="es-ES_tradnl"/>
          </w:rPr>
          <w:delText xml:space="preserve">El resultado neto podría considerarse </w:delText>
        </w:r>
      </w:del>
      <w:r w:rsidR="003E01EA" w:rsidRPr="00546133">
        <w:rPr>
          <w:lang w:val="es-ES_tradnl"/>
        </w:rPr>
        <w:t xml:space="preserve">un “sistema de sistemas”, capaz de </w:t>
      </w:r>
      <w:ins w:id="355" w:author="Eduardo RICO VILAR" w:date="2022-10-21T10:34:00Z">
        <w:r w:rsidR="00AA2C5F" w:rsidRPr="00546133">
          <w:rPr>
            <w:lang w:val="es-ES_tradnl"/>
          </w:rPr>
          <w:t xml:space="preserve">impulsar </w:t>
        </w:r>
        <w:r w:rsidR="00EF4B5B" w:rsidRPr="00546133">
          <w:rPr>
            <w:lang w:val="es-ES_tradnl"/>
          </w:rPr>
          <w:t xml:space="preserve">los </w:t>
        </w:r>
      </w:ins>
      <w:ins w:id="356" w:author="Eduardo RICO VILAR" w:date="2022-10-21T10:53:00Z">
        <w:r w:rsidR="001305F5" w:rsidRPr="00546133">
          <w:rPr>
            <w:lang w:val="es-ES_tradnl"/>
          </w:rPr>
          <w:t>s</w:t>
        </w:r>
      </w:ins>
      <w:ins w:id="357" w:author="Eduardo RICO VILAR" w:date="2022-10-21T10:34:00Z">
        <w:r w:rsidR="00EF4B5B" w:rsidRPr="00546133">
          <w:rPr>
            <w:lang w:val="es-ES_tradnl"/>
          </w:rPr>
          <w:t xml:space="preserve">istemas de </w:t>
        </w:r>
      </w:ins>
      <w:ins w:id="358" w:author="Eduardo RICO VILAR" w:date="2022-10-21T10:53:00Z">
        <w:r w:rsidR="001305F5" w:rsidRPr="00546133">
          <w:rPr>
            <w:lang w:val="es-ES_tradnl"/>
          </w:rPr>
          <w:t>a</w:t>
        </w:r>
      </w:ins>
      <w:ins w:id="359" w:author="Eduardo RICO VILAR" w:date="2022-10-21T10:34:00Z">
        <w:r w:rsidR="00EF4B5B" w:rsidRPr="00546133">
          <w:rPr>
            <w:lang w:val="es-ES_tradnl"/>
          </w:rPr>
          <w:t xml:space="preserve">lerta </w:t>
        </w:r>
      </w:ins>
      <w:ins w:id="360" w:author="Eduardo RICO VILAR" w:date="2022-10-21T10:53:00Z">
        <w:r w:rsidR="001305F5" w:rsidRPr="00546133">
          <w:rPr>
            <w:lang w:val="es-ES_tradnl"/>
          </w:rPr>
          <w:t>t</w:t>
        </w:r>
      </w:ins>
      <w:ins w:id="361" w:author="Eduardo RICO VILAR" w:date="2022-10-21T10:34:00Z">
        <w:r w:rsidR="00EF4B5B" w:rsidRPr="00546133">
          <w:rPr>
            <w:lang w:val="es-ES_tradnl"/>
          </w:rPr>
          <w:t>emprana de todos los Miembros</w:t>
        </w:r>
      </w:ins>
      <w:del w:id="362" w:author="Eduardo RICO VILAR" w:date="2022-10-21T10:34:00Z">
        <w:r w:rsidR="003E01EA" w:rsidRPr="00546133" w:rsidDel="00EF4B5B">
          <w:rPr>
            <w:lang w:val="es-ES_tradnl"/>
          </w:rPr>
          <w:delText>compartir información de forma predecible, integrando procesos comerciales antes independientes en un entorno operativo común, aunque los sistemas estén físicamente separados</w:delText>
        </w:r>
      </w:del>
      <w:r w:rsidR="003E01EA" w:rsidRPr="00546133">
        <w:rPr>
          <w:lang w:val="es-ES_tradnl"/>
        </w:rPr>
        <w:t xml:space="preserve">. </w:t>
      </w:r>
    </w:p>
    <w:p w14:paraId="6438910A" w14:textId="147223A9" w:rsidR="0016671F" w:rsidRPr="00546133" w:rsidRDefault="0016671F" w:rsidP="001305F5">
      <w:pPr>
        <w:spacing w:after="240"/>
        <w:rPr>
          <w:ins w:id="363" w:author="Eduardo RICO VILAR" w:date="2022-10-21T10:34:00Z"/>
          <w:lang w:val="es-ES_tradnl"/>
        </w:rPr>
      </w:pPr>
      <w:ins w:id="364" w:author="Eduardo RICO VILAR" w:date="2022-10-21T10:34:00Z">
        <w:r w:rsidRPr="00546133">
          <w:rPr>
            <w:i/>
            <w:iCs/>
            <w:lang w:val="es-ES_tradnl"/>
          </w:rPr>
          <w:t>Objetivos del MIE:</w:t>
        </w:r>
      </w:ins>
      <w:ins w:id="365" w:author="Eduardo RICO VILAR" w:date="2022-10-21T10:54:00Z">
        <w:r w:rsidR="001305F5" w:rsidRPr="00546133">
          <w:rPr>
            <w:i/>
            <w:iCs/>
            <w:lang w:val="es-ES_tradnl"/>
          </w:rPr>
          <w:t xml:space="preserve"> </w:t>
        </w:r>
      </w:ins>
      <w:ins w:id="366" w:author="Eduardo RICO VILAR" w:date="2022-10-21T10:34:00Z">
        <w:r w:rsidRPr="00546133">
          <w:rPr>
            <w:i/>
            <w:iCs/>
            <w:lang w:val="es-ES_tradnl"/>
          </w:rPr>
          <w:t>[Comité de redacción]</w:t>
        </w:r>
      </w:ins>
    </w:p>
    <w:p w14:paraId="3574C570" w14:textId="6B349051" w:rsidR="0016671F" w:rsidRPr="00546133" w:rsidRDefault="0016671F" w:rsidP="001305F5">
      <w:pPr>
        <w:pStyle w:val="ListParagraph"/>
        <w:numPr>
          <w:ilvl w:val="0"/>
          <w:numId w:val="47"/>
        </w:numPr>
        <w:spacing w:after="240"/>
        <w:ind w:left="567" w:hanging="567"/>
        <w:contextualSpacing w:val="0"/>
        <w:rPr>
          <w:ins w:id="367" w:author="Eduardo RICO VILAR" w:date="2022-10-21T10:34:00Z"/>
          <w:lang w:val="es-ES_tradnl"/>
        </w:rPr>
      </w:pPr>
      <w:ins w:id="368" w:author="Eduardo RICO VILAR" w:date="2022-10-21T10:34:00Z">
        <w:r w:rsidRPr="00546133">
          <w:rPr>
            <w:lang w:val="es-ES_tradnl"/>
          </w:rPr>
          <w:t xml:space="preserve">facilitar la integración de nuevos sistemas y peligros (por ejemplo, la sequía y los incendios forestales) en función de las capacidades de los </w:t>
        </w:r>
        <w:proofErr w:type="spellStart"/>
        <w:r w:rsidRPr="00546133">
          <w:rPr>
            <w:lang w:val="es-ES_tradnl"/>
          </w:rPr>
          <w:t>SMHN</w:t>
        </w:r>
        <w:proofErr w:type="spellEnd"/>
        <w:r w:rsidRPr="00546133">
          <w:rPr>
            <w:lang w:val="es-ES_tradnl"/>
          </w:rPr>
          <w:t xml:space="preserve"> y las necesidades de sus usuarios finales;</w:t>
        </w:r>
      </w:ins>
    </w:p>
    <w:p w14:paraId="0D90AFF4" w14:textId="7110EB3E" w:rsidR="0016671F" w:rsidRPr="00546133" w:rsidRDefault="0016671F" w:rsidP="001305F5">
      <w:pPr>
        <w:pStyle w:val="ListParagraph"/>
        <w:numPr>
          <w:ilvl w:val="0"/>
          <w:numId w:val="47"/>
        </w:numPr>
        <w:tabs>
          <w:tab w:val="clear" w:pos="1134"/>
        </w:tabs>
        <w:suppressAutoHyphens/>
        <w:spacing w:before="240" w:after="240"/>
        <w:ind w:left="567" w:right="-170" w:hanging="567"/>
        <w:contextualSpacing w:val="0"/>
        <w:jc w:val="left"/>
        <w:rPr>
          <w:ins w:id="369" w:author="Eduardo RICO VILAR" w:date="2022-10-21T10:34:00Z"/>
          <w:lang w:val="es-ES_tradnl"/>
        </w:rPr>
      </w:pPr>
      <w:ins w:id="370" w:author="Eduardo RICO VILAR" w:date="2022-10-21T10:34:00Z">
        <w:r w:rsidRPr="00546133">
          <w:rPr>
            <w:lang w:val="es-ES_tradnl"/>
          </w:rPr>
          <w:t xml:space="preserve">armonizar futuros proyectos y actividades </w:t>
        </w:r>
      </w:ins>
      <w:ins w:id="371" w:author="Eduardo RICO VILAR" w:date="2022-10-21T10:56:00Z">
        <w:r w:rsidR="00881D91" w:rsidRPr="00546133">
          <w:rPr>
            <w:lang w:val="es-ES_tradnl"/>
          </w:rPr>
          <w:t xml:space="preserve">centrados en </w:t>
        </w:r>
      </w:ins>
      <w:ins w:id="372" w:author="Eduardo RICO VILAR" w:date="2022-10-21T10:34:00Z">
        <w:r w:rsidRPr="00546133">
          <w:rPr>
            <w:lang w:val="es-ES_tradnl"/>
          </w:rPr>
          <w:t>la emisión y la difusión de predicci</w:t>
        </w:r>
      </w:ins>
      <w:ins w:id="373" w:author="Eduardo RICO VILAR" w:date="2022-10-21T10:55:00Z">
        <w:r w:rsidR="00261363" w:rsidRPr="00546133">
          <w:rPr>
            <w:lang w:val="es-ES_tradnl"/>
          </w:rPr>
          <w:t>o</w:t>
        </w:r>
      </w:ins>
      <w:ins w:id="374" w:author="Eduardo RICO VILAR" w:date="2022-10-21T10:34:00Z">
        <w:r w:rsidRPr="00546133">
          <w:rPr>
            <w:lang w:val="es-ES_tradnl"/>
          </w:rPr>
          <w:t>n</w:t>
        </w:r>
      </w:ins>
      <w:ins w:id="375" w:author="Eduardo RICO VILAR" w:date="2022-10-21T10:55:00Z">
        <w:r w:rsidR="00261363" w:rsidRPr="00546133">
          <w:rPr>
            <w:lang w:val="es-ES_tradnl"/>
          </w:rPr>
          <w:t>es</w:t>
        </w:r>
      </w:ins>
      <w:ins w:id="376" w:author="Eduardo RICO VILAR" w:date="2022-10-21T10:34:00Z">
        <w:r w:rsidRPr="00546133">
          <w:rPr>
            <w:lang w:val="es-ES_tradnl"/>
          </w:rPr>
          <w:t xml:space="preserve">, en particular </w:t>
        </w:r>
      </w:ins>
      <w:ins w:id="377" w:author="Eduardo RICO VILAR" w:date="2022-10-21T10:55:00Z">
        <w:r w:rsidR="00261363" w:rsidRPr="00546133">
          <w:rPr>
            <w:lang w:val="es-ES_tradnl"/>
          </w:rPr>
          <w:t xml:space="preserve">en lo concerniente a </w:t>
        </w:r>
      </w:ins>
      <w:ins w:id="378" w:author="Eduardo RICO VILAR" w:date="2022-10-21T10:34:00Z">
        <w:r w:rsidRPr="00546133">
          <w:rPr>
            <w:lang w:val="es-ES_tradnl"/>
          </w:rPr>
          <w:t xml:space="preserve">los aspectos </w:t>
        </w:r>
      </w:ins>
      <w:ins w:id="379" w:author="Eduardo RICO VILAR" w:date="2022-10-21T10:56:00Z">
        <w:r w:rsidR="008E46B1" w:rsidRPr="00546133">
          <w:rPr>
            <w:lang w:val="es-ES_tradnl"/>
          </w:rPr>
          <w:t xml:space="preserve">de dichos proyectos y actividades </w:t>
        </w:r>
      </w:ins>
      <w:ins w:id="380" w:author="Eduardo RICO VILAR" w:date="2022-10-21T10:34:00Z">
        <w:r w:rsidRPr="00546133">
          <w:rPr>
            <w:lang w:val="es-ES_tradnl"/>
          </w:rPr>
          <w:t>relacionados con el desarrollo de capacidad;</w:t>
        </w:r>
      </w:ins>
    </w:p>
    <w:p w14:paraId="56BCD1AC" w14:textId="4D1982B4" w:rsidR="00BD2434" w:rsidRPr="00546133" w:rsidRDefault="0016671F" w:rsidP="001305F5">
      <w:pPr>
        <w:pStyle w:val="ListParagraph"/>
        <w:numPr>
          <w:ilvl w:val="0"/>
          <w:numId w:val="47"/>
        </w:numPr>
        <w:tabs>
          <w:tab w:val="clear" w:pos="1134"/>
        </w:tabs>
        <w:suppressAutoHyphens/>
        <w:spacing w:before="240" w:after="240"/>
        <w:ind w:left="567" w:right="-170" w:hanging="567"/>
        <w:contextualSpacing w:val="0"/>
        <w:jc w:val="left"/>
        <w:rPr>
          <w:ins w:id="381" w:author="Eduardo RICO VILAR" w:date="2022-10-21T09:29:00Z"/>
          <w:lang w:val="es-ES_tradnl"/>
        </w:rPr>
      </w:pPr>
      <w:ins w:id="382" w:author="Eduardo RICO VILAR" w:date="2022-10-21T10:34:00Z">
        <w:r w:rsidRPr="00546133">
          <w:rPr>
            <w:lang w:val="es-ES_tradnl"/>
          </w:rPr>
          <w:t xml:space="preserve">aumentar la eficacia y la utilidad de todos los proyectos y actividades regionales </w:t>
        </w:r>
      </w:ins>
      <w:ins w:id="383" w:author="Eduardo RICO VILAR" w:date="2022-10-21T10:59:00Z">
        <w:r w:rsidR="003B52DE" w:rsidRPr="00546133">
          <w:rPr>
            <w:lang w:val="es-ES_tradnl"/>
          </w:rPr>
          <w:t xml:space="preserve">dirigidos a los Miembros que </w:t>
        </w:r>
        <w:r w:rsidR="007966B6" w:rsidRPr="00546133">
          <w:rPr>
            <w:lang w:val="es-ES_tradnl"/>
          </w:rPr>
          <w:t xml:space="preserve">guarden relación con </w:t>
        </w:r>
      </w:ins>
      <w:ins w:id="384" w:author="Eduardo RICO VILAR" w:date="2022-10-21T10:34:00Z">
        <w:r w:rsidRPr="00546133">
          <w:rPr>
            <w:lang w:val="es-ES_tradnl"/>
          </w:rPr>
          <w:t xml:space="preserve">los </w:t>
        </w:r>
        <w:proofErr w:type="spellStart"/>
        <w:r w:rsidRPr="00546133">
          <w:rPr>
            <w:lang w:val="es-ES_tradnl"/>
          </w:rPr>
          <w:t>MHEWS</w:t>
        </w:r>
        <w:proofErr w:type="spellEnd"/>
        <w:r w:rsidRPr="00546133">
          <w:rPr>
            <w:lang w:val="es-ES_tradnl"/>
          </w:rPr>
          <w:t>, en particular los ejecutados o financiados por otros organismos (</w:t>
        </w:r>
      </w:ins>
      <w:ins w:id="385" w:author="Eduardo RICO VILAR" w:date="2022-10-21T10:59:00Z">
        <w:r w:rsidR="00E2571E" w:rsidRPr="00546133">
          <w:rPr>
            <w:lang w:val="es-ES_tradnl"/>
          </w:rPr>
          <w:t>e</w:t>
        </w:r>
      </w:ins>
      <w:ins w:id="386" w:author="Eduardo RICO VILAR" w:date="2022-10-21T10:34:00Z">
        <w:r w:rsidRPr="00546133">
          <w:rPr>
            <w:lang w:val="es-ES_tradnl"/>
          </w:rPr>
          <w:t xml:space="preserve">l MIE podría considerarse un punto de entrada o una plataforma </w:t>
        </w:r>
      </w:ins>
      <w:ins w:id="387" w:author="Eduardo RICO VILAR" w:date="2022-10-21T11:00:00Z">
        <w:r w:rsidR="00F6582C" w:rsidRPr="00546133">
          <w:rPr>
            <w:lang w:val="es-ES_tradnl"/>
          </w:rPr>
          <w:t xml:space="preserve">de </w:t>
        </w:r>
      </w:ins>
      <w:ins w:id="388" w:author="Eduardo RICO VILAR" w:date="2022-10-21T10:34:00Z">
        <w:r w:rsidRPr="00546133">
          <w:rPr>
            <w:lang w:val="es-ES_tradnl"/>
          </w:rPr>
          <w:t>examen, intercambio y coordinación, desde fuera de la OMM,</w:t>
        </w:r>
        <w:r w:rsidRPr="00546133">
          <w:rPr>
            <w:lang w:val="es-ES"/>
          </w:rPr>
          <w:t xml:space="preserve"> </w:t>
        </w:r>
      </w:ins>
      <w:ins w:id="389" w:author="Eduardo RICO VILAR" w:date="2022-10-21T11:00:00Z">
        <w:r w:rsidR="00B1449E" w:rsidRPr="00546133">
          <w:rPr>
            <w:lang w:val="es-ES"/>
          </w:rPr>
          <w:t xml:space="preserve">en lo concerniente </w:t>
        </w:r>
        <w:r w:rsidR="00B1449E" w:rsidRPr="00546133">
          <w:rPr>
            <w:lang w:val="es-ES_tradnl"/>
          </w:rPr>
          <w:t xml:space="preserve">a </w:t>
        </w:r>
      </w:ins>
      <w:ins w:id="390" w:author="Eduardo RICO VILAR" w:date="2022-10-21T10:34:00Z">
        <w:r w:rsidRPr="00546133">
          <w:rPr>
            <w:lang w:val="es-ES_tradnl"/>
          </w:rPr>
          <w:t>actividades en el ámbito de</w:t>
        </w:r>
      </w:ins>
      <w:ins w:id="391" w:author="Eduardo RICO VILAR" w:date="2022-10-21T11:01:00Z">
        <w:r w:rsidR="00B1449E" w:rsidRPr="00546133">
          <w:rPr>
            <w:lang w:val="es-ES_tradnl"/>
          </w:rPr>
          <w:t xml:space="preserve"> </w:t>
        </w:r>
      </w:ins>
      <w:ins w:id="392" w:author="Eduardo RICO VILAR" w:date="2022-10-21T10:34:00Z">
        <w:r w:rsidRPr="00546133">
          <w:rPr>
            <w:lang w:val="es-ES_tradnl"/>
          </w:rPr>
          <w:t>l</w:t>
        </w:r>
      </w:ins>
      <w:ins w:id="393" w:author="Eduardo RICO VILAR" w:date="2022-10-21T11:01:00Z">
        <w:r w:rsidR="00B1449E" w:rsidRPr="00546133">
          <w:rPr>
            <w:lang w:val="es-ES_tradnl"/>
          </w:rPr>
          <w:t>os</w:t>
        </w:r>
      </w:ins>
      <w:ins w:id="394" w:author="Eduardo RICO VILAR" w:date="2022-10-21T10:34:00Z">
        <w:r w:rsidRPr="00546133">
          <w:rPr>
            <w:lang w:val="es-ES_tradnl"/>
          </w:rPr>
          <w:t xml:space="preserve"> </w:t>
        </w:r>
        <w:proofErr w:type="spellStart"/>
        <w:r w:rsidRPr="00546133">
          <w:rPr>
            <w:lang w:val="es-ES_tradnl"/>
          </w:rPr>
          <w:t>MHEWS</w:t>
        </w:r>
        <w:proofErr w:type="spellEnd"/>
        <w:r w:rsidRPr="00546133">
          <w:rPr>
            <w:lang w:val="es-ES_tradnl"/>
          </w:rPr>
          <w:t xml:space="preserve"> </w:t>
        </w:r>
      </w:ins>
      <w:ins w:id="395" w:author="Eduardo RICO VILAR" w:date="2022-10-21T11:01:00Z">
        <w:r w:rsidR="00E81A84" w:rsidRPr="00546133">
          <w:rPr>
            <w:lang w:val="es-ES_tradnl"/>
          </w:rPr>
          <w:t xml:space="preserve">y, por tanto, </w:t>
        </w:r>
      </w:ins>
      <w:ins w:id="396" w:author="Eduardo RICO VILAR" w:date="2022-10-21T10:34:00Z">
        <w:r w:rsidRPr="00546133">
          <w:rPr>
            <w:lang w:val="es-ES_tradnl"/>
          </w:rPr>
          <w:t>optimizar</w:t>
        </w:r>
      </w:ins>
      <w:ins w:id="397" w:author="Eduardo RICO VILAR" w:date="2022-10-21T11:01:00Z">
        <w:r w:rsidR="00E81A84" w:rsidRPr="00546133">
          <w:rPr>
            <w:lang w:val="es-ES_tradnl"/>
          </w:rPr>
          <w:t>ía</w:t>
        </w:r>
      </w:ins>
      <w:ins w:id="398" w:author="Eduardo RICO VILAR" w:date="2022-10-21T10:34:00Z">
        <w:r w:rsidRPr="00546133">
          <w:rPr>
            <w:lang w:val="es-ES_tradnl"/>
          </w:rPr>
          <w:t xml:space="preserve"> la complementariedad y evitar</w:t>
        </w:r>
      </w:ins>
      <w:ins w:id="399" w:author="Eduardo RICO VILAR" w:date="2022-10-21T11:02:00Z">
        <w:r w:rsidR="0082235D" w:rsidRPr="00546133">
          <w:rPr>
            <w:lang w:val="es-ES_tradnl"/>
          </w:rPr>
          <w:t>ía</w:t>
        </w:r>
      </w:ins>
      <w:ins w:id="400" w:author="Eduardo RICO VILAR" w:date="2022-10-21T10:34:00Z">
        <w:r w:rsidRPr="00546133">
          <w:rPr>
            <w:lang w:val="es-ES_tradnl"/>
          </w:rPr>
          <w:t xml:space="preserve"> el solapamiento de ámbitos de trabajo)</w:t>
        </w:r>
      </w:ins>
      <w:ins w:id="401" w:author="Eduardo RICO VILAR" w:date="2022-10-21T11:02:00Z">
        <w:r w:rsidR="0082235D" w:rsidRPr="00546133">
          <w:rPr>
            <w:lang w:val="es-ES_tradnl"/>
          </w:rPr>
          <w:t>.</w:t>
        </w:r>
      </w:ins>
    </w:p>
    <w:p w14:paraId="2FD9FBA8" w14:textId="72568674" w:rsidR="00F707C0" w:rsidRPr="00546133" w:rsidDel="00FA46BF" w:rsidRDefault="00F707C0" w:rsidP="00F707C0">
      <w:pPr>
        <w:tabs>
          <w:tab w:val="clear" w:pos="1134"/>
        </w:tabs>
        <w:suppressAutoHyphens/>
        <w:spacing w:before="240"/>
        <w:ind w:right="-170"/>
        <w:jc w:val="left"/>
        <w:rPr>
          <w:del w:id="402" w:author="Eduardo RICO VILAR" w:date="2022-10-21T09:29:00Z"/>
          <w:rFonts w:eastAsia="Times New Roman" w:cs="Calibri"/>
          <w:lang w:val="es-ES_tradnl"/>
          <w:rPrChange w:id="403" w:author="Yulia Tsarapkina" w:date="2022-10-21T13:19:00Z">
            <w:rPr>
              <w:del w:id="404" w:author="Eduardo RICO VILAR" w:date="2022-10-21T09:29:00Z"/>
              <w:rFonts w:eastAsia="Times New Roman" w:cs="Calibri"/>
              <w:color w:val="000000"/>
              <w:lang w:val="es-ES_tradnl"/>
            </w:rPr>
          </w:rPrChange>
        </w:rPr>
      </w:pPr>
      <w:del w:id="405" w:author="Eduardo RICO VILAR" w:date="2022-10-21T09:29:00Z">
        <w:r w:rsidRPr="00546133" w:rsidDel="00FA46BF">
          <w:rPr>
            <w:lang w:val="es-ES_tradnl"/>
          </w:rPr>
          <w:delText>El núcleo inicial del MIE debería ser lo suficientemente abierto como para facilitar la interconexión de sistemas (equipos y programas informáticos), a fin de permitir que otras actividades pasen a formar parte de él, y facilitar la integración de nuevas actividades relacionadas con otros peligros (por ejemplo, las sequías</w:delText>
        </w:r>
        <w:r w:rsidR="008D32D4" w:rsidRPr="00546133" w:rsidDel="00FA46BF">
          <w:rPr>
            <w:lang w:val="es-ES_tradnl"/>
          </w:rPr>
          <w:delText xml:space="preserve"> y</w:delText>
        </w:r>
        <w:r w:rsidRPr="00546133" w:rsidDel="00FA46BF">
          <w:rPr>
            <w:lang w:val="es-ES_tradnl"/>
          </w:rPr>
          <w:delText xml:space="preserve"> los incendios forestales) en función de las capacidades de los Servicios Meteorológicos e Hidrológicos Nacionales (SMHN) y las necesidades de sus usuarios finales. Más allá de los resultados de cada programa o sistema dedicado a</w:delText>
        </w:r>
        <w:r w:rsidR="008D32D4" w:rsidRPr="00546133" w:rsidDel="00FA46BF">
          <w:rPr>
            <w:lang w:val="es-ES_tradnl"/>
          </w:rPr>
          <w:delText>l monitoreo</w:delText>
        </w:r>
        <w:r w:rsidRPr="00546133" w:rsidDel="00FA46BF">
          <w:rPr>
            <w:lang w:val="es-ES_tradnl"/>
          </w:rPr>
          <w:delText xml:space="preserve"> y </w:delText>
        </w:r>
        <w:r w:rsidR="008D32D4" w:rsidRPr="00546133" w:rsidDel="00FA46BF">
          <w:rPr>
            <w:lang w:val="es-ES_tradnl"/>
          </w:rPr>
          <w:delText xml:space="preserve">la </w:delText>
        </w:r>
        <w:r w:rsidRPr="00546133" w:rsidDel="00FA46BF">
          <w:rPr>
            <w:lang w:val="es-ES_tradnl"/>
          </w:rPr>
          <w:delText xml:space="preserve">predicción de peligros, que actualmente están en cierto modo desconectados entre sí, la interoperabilidad será la clave del éxito. </w:delText>
        </w:r>
      </w:del>
    </w:p>
    <w:p w14:paraId="589825D6" w14:textId="3D3E9E01" w:rsidR="00F707C0" w:rsidRPr="00546133" w:rsidDel="00FA46BF" w:rsidRDefault="00F707C0" w:rsidP="00F707C0">
      <w:pPr>
        <w:tabs>
          <w:tab w:val="clear" w:pos="1134"/>
        </w:tabs>
        <w:suppressAutoHyphens/>
        <w:spacing w:before="240"/>
        <w:jc w:val="left"/>
        <w:rPr>
          <w:del w:id="406" w:author="Eduardo RICO VILAR" w:date="2022-10-21T09:29:00Z"/>
          <w:rFonts w:eastAsia="Times New Roman" w:cs="Calibri"/>
          <w:lang w:val="es-ES_tradnl"/>
          <w:rPrChange w:id="407" w:author="Yulia Tsarapkina" w:date="2022-10-21T13:19:00Z">
            <w:rPr>
              <w:del w:id="408" w:author="Eduardo RICO VILAR" w:date="2022-10-21T09:29:00Z"/>
              <w:rFonts w:eastAsia="Times New Roman" w:cs="Calibri"/>
              <w:color w:val="000000"/>
              <w:lang w:val="es-ES_tradnl"/>
            </w:rPr>
          </w:rPrChange>
        </w:rPr>
      </w:pPr>
      <w:del w:id="409" w:author="Eduardo RICO VILAR" w:date="2022-10-21T09:29:00Z">
        <w:r w:rsidRPr="00546133" w:rsidDel="00FA46BF">
          <w:rPr>
            <w:lang w:val="es-ES_tradnl"/>
          </w:rPr>
          <w:delText xml:space="preserve">El MIE también puede servir como iniciativa emblemática para que la OMM mejore la coordinación y la alineación de otros proyectos y actividades regionales orientados a los </w:delText>
        </w:r>
        <w:r w:rsidRPr="00546133" w:rsidDel="00FA46BF">
          <w:rPr>
            <w:lang w:val="es-ES_tradnl"/>
          </w:rPr>
          <w:lastRenderedPageBreak/>
          <w:delText xml:space="preserve">MHEWS, ejecutados o financiados por otros organismos. El MIE podría considerarse como un punto de entrada o plataforma para el análisis, el intercambio y la coordinación, desde fuera de la OMM cuando se trate de actividades en el ámbito de los MHEWS, a fin de optimizar la mutualización, la complementariedad y evitar el solapamiento de esferas de trabajo. </w:delText>
        </w:r>
      </w:del>
      <w:bookmarkStart w:id="410" w:name="_Hlk104840061"/>
      <w:bookmarkEnd w:id="410"/>
      <w:ins w:id="411" w:author="Eduardo RICO VILAR" w:date="2022-10-21T09:29:00Z">
        <w:r w:rsidR="00FA46BF" w:rsidRPr="00546133">
          <w:rPr>
            <w:i/>
            <w:iCs/>
            <w:lang w:val="es-ES_tradnl"/>
          </w:rPr>
          <w:t>[Comité de redacción]</w:t>
        </w:r>
      </w:ins>
    </w:p>
    <w:p w14:paraId="5FF0595C" w14:textId="4F5292A8" w:rsidR="00F707C0" w:rsidRPr="00546133" w:rsidRDefault="00B557DF" w:rsidP="00F707C0">
      <w:pPr>
        <w:tabs>
          <w:tab w:val="clear" w:pos="1134"/>
        </w:tabs>
        <w:suppressAutoHyphens/>
        <w:spacing w:before="240"/>
        <w:jc w:val="left"/>
        <w:rPr>
          <w:rFonts w:eastAsia="Times New Roman"/>
          <w:b/>
          <w:bCs/>
          <w:lang w:val="es-ES_tradnl"/>
          <w:rPrChange w:id="412" w:author="Yulia Tsarapkina" w:date="2022-10-21T13:19:00Z">
            <w:rPr>
              <w:rFonts w:eastAsia="Times New Roman"/>
              <w:b/>
              <w:bCs/>
              <w:color w:val="000000"/>
              <w:lang w:val="es-ES_tradnl"/>
            </w:rPr>
          </w:rPrChange>
        </w:rPr>
      </w:pPr>
      <w:r w:rsidRPr="00546133">
        <w:rPr>
          <w:b/>
          <w:bCs/>
          <w:lang w:val="es-ES_tradnl"/>
        </w:rPr>
        <w:t xml:space="preserve">Requisitos </w:t>
      </w:r>
      <w:r w:rsidR="00F707C0" w:rsidRPr="00546133">
        <w:rPr>
          <w:b/>
          <w:bCs/>
          <w:lang w:val="es-ES_tradnl"/>
        </w:rPr>
        <w:t>y capacidades nacionales y locales en el contexto del MIE</w:t>
      </w:r>
      <w:r w:rsidR="00F707C0" w:rsidRPr="00546133">
        <w:rPr>
          <w:lang w:val="es-ES_tradnl"/>
        </w:rPr>
        <w:t xml:space="preserve"> </w:t>
      </w:r>
    </w:p>
    <w:p w14:paraId="22A0F75D" w14:textId="1DFB1340" w:rsidR="00F707C0" w:rsidRPr="00546133" w:rsidRDefault="00F707C0" w:rsidP="00F707C0">
      <w:pPr>
        <w:tabs>
          <w:tab w:val="clear" w:pos="1134"/>
        </w:tabs>
        <w:suppressAutoHyphens/>
        <w:spacing w:before="240"/>
        <w:jc w:val="left"/>
        <w:rPr>
          <w:rFonts w:eastAsia="Times New Roman"/>
          <w:lang w:val="es-ES_tradnl"/>
          <w:rPrChange w:id="413" w:author="Yulia Tsarapkina" w:date="2022-10-21T13:19:00Z">
            <w:rPr>
              <w:rFonts w:eastAsia="Times New Roman"/>
              <w:color w:val="000000"/>
              <w:lang w:val="es-ES_tradnl"/>
            </w:rPr>
          </w:rPrChange>
        </w:rPr>
      </w:pPr>
      <w:r w:rsidRPr="00546133">
        <w:rPr>
          <w:lang w:val="es-ES_tradnl"/>
        </w:rPr>
        <w:t xml:space="preserve">Los servicios de alerta temprana corresponden al ámbito de competencia de los gobiernos nacionales y locales, aunque el funcionamiento del sistema y el suministro de </w:t>
      </w:r>
      <w:r w:rsidR="00A30AA6" w:rsidRPr="00546133">
        <w:rPr>
          <w:lang w:val="es-ES_tradnl"/>
        </w:rPr>
        <w:t>directrices</w:t>
      </w:r>
      <w:r w:rsidRPr="00546133">
        <w:rPr>
          <w:lang w:val="es-ES_tradnl"/>
        </w:rPr>
        <w:t xml:space="preserve"> pueden ser regionales o mundiales. Son las instituciones nacionales, como los organismos encargados de la gestión de desastres y la protección civil y las agencias meteorológicas, hidrológicas y oceanográficas (normalmente los </w:t>
      </w:r>
      <w:proofErr w:type="spellStart"/>
      <w:r w:rsidRPr="00546133">
        <w:rPr>
          <w:lang w:val="es-ES_tradnl"/>
        </w:rPr>
        <w:t>SMHN</w:t>
      </w:r>
      <w:proofErr w:type="spellEnd"/>
      <w:r w:rsidRPr="00546133">
        <w:rPr>
          <w:lang w:val="es-ES_tradnl"/>
        </w:rPr>
        <w:t xml:space="preserve">), las que deben prestar servicios de alerta temprana a las partes interesadas y a la población de cada país o territorio. Esto exige un sólido reconocimiento y compromiso de la gobernanza y unos mandatos y articulaciones adecuados de las instituciones. </w:t>
      </w:r>
    </w:p>
    <w:p w14:paraId="143E7591" w14:textId="77777777" w:rsidR="00F707C0" w:rsidRPr="00546133" w:rsidRDefault="00F707C0" w:rsidP="00F707C0">
      <w:pPr>
        <w:tabs>
          <w:tab w:val="clear" w:pos="1134"/>
        </w:tabs>
        <w:suppressAutoHyphens/>
        <w:spacing w:before="240"/>
        <w:jc w:val="left"/>
        <w:rPr>
          <w:rFonts w:eastAsia="Times New Roman"/>
          <w:lang w:val="es-ES_tradnl"/>
          <w:rPrChange w:id="414" w:author="Yulia Tsarapkina" w:date="2022-10-21T13:19:00Z">
            <w:rPr>
              <w:rFonts w:eastAsia="Times New Roman"/>
              <w:color w:val="000000"/>
              <w:lang w:val="es-ES_tradnl"/>
            </w:rPr>
          </w:rPrChange>
        </w:rPr>
      </w:pPr>
      <w:r w:rsidRPr="00546133">
        <w:rPr>
          <w:lang w:val="es-ES_tradnl"/>
        </w:rPr>
        <w:t>También hay que prestar atención a los peligros naturales transfronterizos, para los que las redes y la coordinación regionales y mundiales pueden ayudar considerablemente a dar respuestas coherentes y de gran calidad más allá de las fronteras nacionales.</w:t>
      </w:r>
    </w:p>
    <w:p w14:paraId="3B30F9CB" w14:textId="7E46EA31" w:rsidR="00F707C0" w:rsidRPr="00546133" w:rsidRDefault="00F707C0" w:rsidP="00F707C0">
      <w:pPr>
        <w:tabs>
          <w:tab w:val="clear" w:pos="1134"/>
        </w:tabs>
        <w:suppressAutoHyphens/>
        <w:spacing w:before="240"/>
        <w:jc w:val="left"/>
        <w:rPr>
          <w:rFonts w:eastAsia="Times New Roman"/>
          <w:lang w:val="es-ES_tradnl"/>
          <w:rPrChange w:id="415" w:author="Yulia Tsarapkina" w:date="2022-10-21T13:19:00Z">
            <w:rPr>
              <w:rFonts w:eastAsia="Times New Roman"/>
              <w:color w:val="000000"/>
              <w:lang w:val="es-ES_tradnl"/>
            </w:rPr>
          </w:rPrChange>
        </w:rPr>
      </w:pPr>
      <w:r w:rsidRPr="00546133">
        <w:rPr>
          <w:lang w:val="es-ES_tradnl"/>
        </w:rPr>
        <w:t xml:space="preserve">Los </w:t>
      </w:r>
      <w:proofErr w:type="spellStart"/>
      <w:r w:rsidRPr="00546133">
        <w:rPr>
          <w:lang w:val="es-ES_tradnl"/>
        </w:rPr>
        <w:t>MHEWS</w:t>
      </w:r>
      <w:proofErr w:type="spellEnd"/>
      <w:r w:rsidRPr="00546133">
        <w:rPr>
          <w:lang w:val="es-ES_tradnl"/>
        </w:rPr>
        <w:t xml:space="preserve"> no se refieren únicamente al sistema de predicción, sino que contiene</w:t>
      </w:r>
      <w:r w:rsidR="00DE7E50" w:rsidRPr="00546133">
        <w:rPr>
          <w:lang w:val="es-ES_tradnl"/>
        </w:rPr>
        <w:t>n</w:t>
      </w:r>
      <w:r w:rsidRPr="00546133">
        <w:rPr>
          <w:lang w:val="es-ES_tradnl"/>
        </w:rPr>
        <w:t xml:space="preserve"> cuatro elementos (véase la lista de verificación para los </w:t>
      </w:r>
      <w:proofErr w:type="spellStart"/>
      <w:r w:rsidRPr="00546133">
        <w:rPr>
          <w:lang w:val="es-ES_tradnl"/>
        </w:rPr>
        <w:t>MHEWS</w:t>
      </w:r>
      <w:proofErr w:type="spellEnd"/>
      <w:r w:rsidRPr="00546133">
        <w:rPr>
          <w:lang w:val="es-ES_tradnl"/>
        </w:rPr>
        <w:t xml:space="preserve">): i) conocimientos sobre riesgos de desastre; </w:t>
      </w:r>
      <w:proofErr w:type="spellStart"/>
      <w:r w:rsidRPr="00546133">
        <w:rPr>
          <w:lang w:val="es-ES_tradnl"/>
        </w:rPr>
        <w:t>ii</w:t>
      </w:r>
      <w:proofErr w:type="spellEnd"/>
      <w:r w:rsidRPr="00546133">
        <w:rPr>
          <w:lang w:val="es-ES_tradnl"/>
        </w:rPr>
        <w:t xml:space="preserve">) detección, </w:t>
      </w:r>
      <w:r w:rsidR="003433DA" w:rsidRPr="00546133">
        <w:rPr>
          <w:lang w:val="es-ES_tradnl"/>
        </w:rPr>
        <w:t>monitoreo</w:t>
      </w:r>
      <w:r w:rsidRPr="00546133">
        <w:rPr>
          <w:lang w:val="es-ES_tradnl"/>
        </w:rPr>
        <w:t xml:space="preserve">, análisis y predicción de los peligros y </w:t>
      </w:r>
      <w:r w:rsidR="0030790A" w:rsidRPr="00546133">
        <w:rPr>
          <w:lang w:val="es-ES_tradnl"/>
        </w:rPr>
        <w:t xml:space="preserve">posibles </w:t>
      </w:r>
      <w:r w:rsidRPr="00546133">
        <w:rPr>
          <w:lang w:val="es-ES_tradnl"/>
        </w:rPr>
        <w:t xml:space="preserve">consecuencias; </w:t>
      </w:r>
      <w:proofErr w:type="spellStart"/>
      <w:r w:rsidRPr="00546133">
        <w:rPr>
          <w:lang w:val="es-ES_tradnl"/>
        </w:rPr>
        <w:t>iii</w:t>
      </w:r>
      <w:proofErr w:type="spellEnd"/>
      <w:r w:rsidRPr="00546133">
        <w:rPr>
          <w:lang w:val="es-ES_tradnl"/>
        </w:rPr>
        <w:t xml:space="preserve">) difusión y comunicación de avisos; y </w:t>
      </w:r>
      <w:proofErr w:type="spellStart"/>
      <w:r w:rsidRPr="00546133">
        <w:rPr>
          <w:lang w:val="es-ES_tradnl"/>
        </w:rPr>
        <w:t>iv</w:t>
      </w:r>
      <w:proofErr w:type="spellEnd"/>
      <w:r w:rsidRPr="00546133">
        <w:rPr>
          <w:lang w:val="es-ES_tradnl"/>
        </w:rPr>
        <w:t xml:space="preserve">) la preparación para dar respuesta. </w:t>
      </w:r>
      <w:ins w:id="416" w:author="Eduardo RICO VILAR" w:date="2022-10-21T09:30:00Z">
        <w:r w:rsidR="00EE5B8D" w:rsidRPr="00546133">
          <w:rPr>
            <w:lang w:val="es-ES_tradnl"/>
          </w:rPr>
          <w:t xml:space="preserve">La infraestructura y los procedimientos </w:t>
        </w:r>
        <w:r w:rsidR="00980D79" w:rsidRPr="00546133">
          <w:rPr>
            <w:lang w:val="es-ES_tradnl"/>
          </w:rPr>
          <w:t>actuales</w:t>
        </w:r>
        <w:r w:rsidR="00EE5B8D" w:rsidRPr="00546133">
          <w:rPr>
            <w:lang w:val="es-ES_tradnl"/>
          </w:rPr>
          <w:t xml:space="preserve"> s</w:t>
        </w:r>
        <w:r w:rsidR="00980D79" w:rsidRPr="00546133">
          <w:rPr>
            <w:lang w:val="es-ES_tradnl"/>
          </w:rPr>
          <w:t>o</w:t>
        </w:r>
        <w:r w:rsidR="00EE5B8D" w:rsidRPr="00546133">
          <w:rPr>
            <w:lang w:val="es-ES_tradnl"/>
          </w:rPr>
          <w:t xml:space="preserve">lo contienen un subconjunto de lo </w:t>
        </w:r>
        <w:r w:rsidR="00980D79" w:rsidRPr="00546133">
          <w:rPr>
            <w:lang w:val="es-ES_tradnl"/>
          </w:rPr>
          <w:t xml:space="preserve">expuesto </w:t>
        </w:r>
        <w:r w:rsidR="00EE5B8D" w:rsidRPr="00546133">
          <w:rPr>
            <w:lang w:val="es-ES_tradnl"/>
          </w:rPr>
          <w:t>anterior</w:t>
        </w:r>
        <w:r w:rsidR="00980D79" w:rsidRPr="00546133">
          <w:rPr>
            <w:lang w:val="es-ES_tradnl"/>
          </w:rPr>
          <w:t xml:space="preserve">mente </w:t>
        </w:r>
        <w:r w:rsidR="00EE5B8D" w:rsidRPr="00546133">
          <w:rPr>
            <w:i/>
            <w:iCs/>
            <w:lang w:val="es-ES_tradnl"/>
          </w:rPr>
          <w:t>[</w:t>
        </w:r>
        <w:r w:rsidR="00980D79" w:rsidRPr="00546133">
          <w:rPr>
            <w:i/>
            <w:iCs/>
            <w:lang w:val="es-ES_tradnl"/>
          </w:rPr>
          <w:t>Comité de redacción</w:t>
        </w:r>
        <w:r w:rsidR="00EE5B8D" w:rsidRPr="00546133">
          <w:rPr>
            <w:i/>
            <w:iCs/>
            <w:lang w:val="es-ES_tradnl"/>
          </w:rPr>
          <w:t>]</w:t>
        </w:r>
        <w:r w:rsidR="00980D79" w:rsidRPr="00546133">
          <w:rPr>
            <w:lang w:val="es-ES_tradnl"/>
          </w:rPr>
          <w:t>.</w:t>
        </w:r>
        <w:r w:rsidR="00EE5B8D" w:rsidRPr="00546133">
          <w:rPr>
            <w:lang w:val="es-ES_tradnl"/>
          </w:rPr>
          <w:t xml:space="preserve"> </w:t>
        </w:r>
        <w:r w:rsidR="00270006" w:rsidRPr="00546133">
          <w:rPr>
            <w:lang w:val="es-ES_tradnl"/>
          </w:rPr>
          <w:t>E</w:t>
        </w:r>
        <w:r w:rsidR="00EE5B8D" w:rsidRPr="00546133">
          <w:rPr>
            <w:lang w:val="es-ES_tradnl"/>
          </w:rPr>
          <w:t xml:space="preserve">sos cuatro elementos o pilares deben </w:t>
        </w:r>
      </w:ins>
      <w:ins w:id="417" w:author="Eduardo RICO VILAR" w:date="2022-10-21T09:31:00Z">
        <w:r w:rsidR="00270006" w:rsidRPr="00546133">
          <w:rPr>
            <w:lang w:val="es-ES_tradnl"/>
          </w:rPr>
          <w:t xml:space="preserve">cimentarse en </w:t>
        </w:r>
      </w:ins>
      <w:ins w:id="418" w:author="Eduardo RICO VILAR" w:date="2022-10-21T09:30:00Z">
        <w:r w:rsidR="00EE5B8D" w:rsidRPr="00546133">
          <w:rPr>
            <w:lang w:val="es-ES_tradnl"/>
          </w:rPr>
          <w:t>procedimiento</w:t>
        </w:r>
      </w:ins>
      <w:ins w:id="419" w:author="Eduardo RICO VILAR" w:date="2022-10-21T09:31:00Z">
        <w:r w:rsidR="005437FF" w:rsidRPr="00546133">
          <w:rPr>
            <w:lang w:val="es-ES_tradnl"/>
          </w:rPr>
          <w:t>s</w:t>
        </w:r>
      </w:ins>
      <w:ins w:id="420" w:author="Eduardo RICO VILAR" w:date="2022-10-21T09:30:00Z">
        <w:r w:rsidR="00EE5B8D" w:rsidRPr="00546133">
          <w:rPr>
            <w:lang w:val="es-ES_tradnl"/>
          </w:rPr>
          <w:t xml:space="preserve"> </w:t>
        </w:r>
      </w:ins>
      <w:ins w:id="421" w:author="Eduardo RICO VILAR" w:date="2022-10-21T09:31:00Z">
        <w:r w:rsidR="005437FF" w:rsidRPr="00546133">
          <w:rPr>
            <w:lang w:val="es-ES_tradnl"/>
          </w:rPr>
          <w:t xml:space="preserve">operativos </w:t>
        </w:r>
      </w:ins>
      <w:ins w:id="422" w:author="Eduardo RICO VILAR" w:date="2022-10-21T09:30:00Z">
        <w:r w:rsidR="00EE5B8D" w:rsidRPr="00546133">
          <w:rPr>
            <w:lang w:val="es-ES_tradnl"/>
          </w:rPr>
          <w:t xml:space="preserve">y </w:t>
        </w:r>
      </w:ins>
      <w:ins w:id="423" w:author="Eduardo RICO VILAR" w:date="2022-10-21T09:31:00Z">
        <w:r w:rsidR="005437FF" w:rsidRPr="00546133">
          <w:rPr>
            <w:lang w:val="es-ES_tradnl"/>
          </w:rPr>
          <w:t xml:space="preserve">de </w:t>
        </w:r>
      </w:ins>
      <w:ins w:id="424" w:author="Eduardo RICO VILAR" w:date="2022-10-21T09:30:00Z">
        <w:r w:rsidR="00EE5B8D" w:rsidRPr="00546133">
          <w:rPr>
            <w:lang w:val="es-ES_tradnl"/>
          </w:rPr>
          <w:t>mantenimiento sólido</w:t>
        </w:r>
      </w:ins>
      <w:ins w:id="425" w:author="Eduardo RICO VILAR" w:date="2022-10-21T09:31:00Z">
        <w:r w:rsidR="005437FF" w:rsidRPr="00546133">
          <w:rPr>
            <w:lang w:val="es-ES_tradnl"/>
          </w:rPr>
          <w:t>s</w:t>
        </w:r>
      </w:ins>
      <w:ins w:id="426" w:author="Eduardo RICO VILAR" w:date="2022-10-21T09:30:00Z">
        <w:r w:rsidR="00EE5B8D" w:rsidRPr="00546133">
          <w:rPr>
            <w:lang w:val="es-ES_tradnl"/>
          </w:rPr>
          <w:t xml:space="preserve"> para garantizar la sostenibilidad</w:t>
        </w:r>
      </w:ins>
      <w:ins w:id="427" w:author="Eduardo RICO VILAR" w:date="2022-10-21T09:31:00Z">
        <w:r w:rsidR="005437FF" w:rsidRPr="00546133">
          <w:rPr>
            <w:lang w:val="es-ES_tradnl"/>
          </w:rPr>
          <w:t xml:space="preserve"> </w:t>
        </w:r>
        <w:r w:rsidR="005437FF" w:rsidRPr="00546133">
          <w:rPr>
            <w:i/>
            <w:iCs/>
            <w:lang w:val="es-ES_tradnl"/>
          </w:rPr>
          <w:t>[Estados Unidos de América]</w:t>
        </w:r>
      </w:ins>
      <w:ins w:id="428" w:author="Eduardo RICO VILAR" w:date="2022-10-21T09:30:00Z">
        <w:r w:rsidR="00EE5B8D" w:rsidRPr="00546133">
          <w:rPr>
            <w:lang w:val="es-ES_tradnl"/>
          </w:rPr>
          <w:t>.</w:t>
        </w:r>
        <w:r w:rsidR="00EE5B8D" w:rsidRPr="00546133" w:rsidDel="00390B14">
          <w:rPr>
            <w:lang w:val="es-ES_tradnl"/>
          </w:rPr>
          <w:t xml:space="preserve"> </w:t>
        </w:r>
      </w:ins>
      <w:del w:id="429" w:author="Eduardo RICO VILAR" w:date="2022-10-21T09:29:00Z">
        <w:r w:rsidRPr="00546133" w:rsidDel="00390B14">
          <w:rPr>
            <w:lang w:val="es-ES_tradnl"/>
          </w:rPr>
          <w:delText xml:space="preserve">La infraestructura y el procedimiento contienen un subconjunto. </w:delText>
        </w:r>
      </w:del>
      <w:r w:rsidRPr="00546133">
        <w:rPr>
          <w:lang w:val="es-ES_tradnl"/>
        </w:rPr>
        <w:t xml:space="preserve">Aunque se hayan articulado los aspectos coordinados a nivel regional dentro del MIE, si las instituciones nacionales no pueden ejecutar y activar como es necesario un </w:t>
      </w:r>
      <w:proofErr w:type="spellStart"/>
      <w:r w:rsidRPr="00546133">
        <w:rPr>
          <w:lang w:val="es-ES_tradnl"/>
        </w:rPr>
        <w:t>MHEWS</w:t>
      </w:r>
      <w:proofErr w:type="spellEnd"/>
      <w:r w:rsidRPr="00546133">
        <w:rPr>
          <w:lang w:val="es-ES_tradnl"/>
        </w:rPr>
        <w:t xml:space="preserve"> eficaz a lo largo de toda la cadena de valor a nivel nacional, el objetivo principal del MIE, es decir, apoyar la operatividad de los </w:t>
      </w:r>
      <w:proofErr w:type="spellStart"/>
      <w:r w:rsidRPr="00546133">
        <w:rPr>
          <w:lang w:val="es-ES_tradnl"/>
        </w:rPr>
        <w:t>MHEWS</w:t>
      </w:r>
      <w:proofErr w:type="spellEnd"/>
      <w:r w:rsidRPr="00546133">
        <w:rPr>
          <w:lang w:val="es-ES_tradnl"/>
        </w:rPr>
        <w:t xml:space="preserve"> nacionales, no podrá alcanzarse.</w:t>
      </w:r>
    </w:p>
    <w:p w14:paraId="60EBAA79" w14:textId="151A4D32" w:rsidR="00F707C0" w:rsidRPr="00546133" w:rsidRDefault="00F707C0" w:rsidP="00F707C0">
      <w:pPr>
        <w:tabs>
          <w:tab w:val="clear" w:pos="1134"/>
        </w:tabs>
        <w:suppressAutoHyphens/>
        <w:spacing w:before="240"/>
        <w:jc w:val="left"/>
        <w:rPr>
          <w:rFonts w:eastAsia="Times New Roman"/>
          <w:lang w:val="es-ES_tradnl"/>
          <w:rPrChange w:id="430" w:author="Yulia Tsarapkina" w:date="2022-10-21T13:19:00Z">
            <w:rPr>
              <w:rFonts w:eastAsia="Times New Roman"/>
              <w:color w:val="000000"/>
              <w:lang w:val="es-ES_tradnl"/>
            </w:rPr>
          </w:rPrChange>
        </w:rPr>
      </w:pPr>
      <w:r w:rsidRPr="00546133">
        <w:rPr>
          <w:lang w:val="es-ES_tradnl"/>
        </w:rPr>
        <w:t xml:space="preserve">Es importante que las instituciones nacionales dispongan de un </w:t>
      </w:r>
      <w:r w:rsidR="0030790A" w:rsidRPr="00546133">
        <w:rPr>
          <w:lang w:val="es-ES_tradnl"/>
        </w:rPr>
        <w:t xml:space="preserve">nivel </w:t>
      </w:r>
      <w:r w:rsidRPr="00546133">
        <w:rPr>
          <w:lang w:val="es-ES_tradnl"/>
        </w:rPr>
        <w:t>mínimo de recursos, capacidades, aptitudes y organizaciones coordinadas de modo que puedan sacar el máximo provecho del MIE y beneficiarse de los compromisos o disposiciones regionales para obtener buenos resultados en sus servicios de alerta temprana. Por otra parte, también es fundamental que el MIE faculte a las instituciones nacionales para que desempeñen sus funciones con la mayor eficacia posible. La calidad de los servicios dentro del MIE podría estar expuesta a disparidades nacionales relacionadas con la infraestructura, el personal, la experiencia profesional, las capacidades, el tipo y la cobertura de los datos, los recursos, entre otros factores</w:t>
      </w:r>
      <w:r w:rsidR="001A51F0" w:rsidRPr="00546133">
        <w:rPr>
          <w:lang w:val="es-ES_tradnl"/>
        </w:rPr>
        <w:t>; sin emb</w:t>
      </w:r>
      <w:r w:rsidR="00094E39" w:rsidRPr="00546133">
        <w:rPr>
          <w:lang w:val="es-ES_tradnl"/>
        </w:rPr>
        <w:t>a</w:t>
      </w:r>
      <w:r w:rsidR="001A51F0" w:rsidRPr="00546133">
        <w:rPr>
          <w:lang w:val="es-ES_tradnl"/>
        </w:rPr>
        <w:t>rgo</w:t>
      </w:r>
      <w:r w:rsidR="0030790A" w:rsidRPr="00546133">
        <w:rPr>
          <w:lang w:val="es-ES_tradnl"/>
        </w:rPr>
        <w:t>,</w:t>
      </w:r>
      <w:r w:rsidRPr="00546133">
        <w:rPr>
          <w:lang w:val="es-ES_tradnl"/>
        </w:rPr>
        <w:t xml:space="preserve"> </w:t>
      </w:r>
      <w:r w:rsidR="0030790A" w:rsidRPr="00546133">
        <w:rPr>
          <w:lang w:val="es-ES_tradnl"/>
        </w:rPr>
        <w:t>si el</w:t>
      </w:r>
      <w:r w:rsidRPr="00546133">
        <w:rPr>
          <w:lang w:val="es-ES_tradnl"/>
        </w:rPr>
        <w:t xml:space="preserve"> MIE </w:t>
      </w:r>
      <w:r w:rsidR="0030790A" w:rsidRPr="00546133">
        <w:rPr>
          <w:lang w:val="es-ES_tradnl"/>
        </w:rPr>
        <w:t xml:space="preserve">está </w:t>
      </w:r>
      <w:r w:rsidRPr="00546133">
        <w:rPr>
          <w:lang w:val="es-ES_tradnl"/>
        </w:rPr>
        <w:t>bien diseñado</w:t>
      </w:r>
      <w:r w:rsidR="0030790A" w:rsidRPr="00546133">
        <w:rPr>
          <w:lang w:val="es-ES_tradnl"/>
        </w:rPr>
        <w:t>,</w:t>
      </w:r>
      <w:r w:rsidRPr="00546133">
        <w:rPr>
          <w:lang w:val="es-ES_tradnl"/>
        </w:rPr>
        <w:t xml:space="preserve"> reducirá al mínimo estas disparidades en la medida de lo posible.</w:t>
      </w:r>
    </w:p>
    <w:p w14:paraId="4BF7D9F8" w14:textId="0826EE91" w:rsidR="00F707C0" w:rsidRPr="00546133" w:rsidRDefault="00F707C0" w:rsidP="00F707C0">
      <w:pPr>
        <w:tabs>
          <w:tab w:val="clear" w:pos="1134"/>
        </w:tabs>
        <w:suppressAutoHyphens/>
        <w:spacing w:before="240"/>
        <w:jc w:val="left"/>
        <w:rPr>
          <w:rFonts w:eastAsia="Calibri"/>
          <w:lang w:val="es-ES_tradnl"/>
          <w:rPrChange w:id="431" w:author="Yulia Tsarapkina" w:date="2022-10-21T13:19:00Z">
            <w:rPr>
              <w:rFonts w:eastAsia="Calibri"/>
              <w:color w:val="000000"/>
              <w:lang w:val="es-ES_tradnl"/>
            </w:rPr>
          </w:rPrChange>
        </w:rPr>
      </w:pPr>
      <w:r w:rsidRPr="00546133">
        <w:rPr>
          <w:lang w:val="es-ES_tradnl"/>
        </w:rPr>
        <w:t xml:space="preserve">Sobre la base de un análisis de las carencias y necesidades y de la visión estratégica del MIE, será fundamental elaborar normas y directrices encaminadas a determinar </w:t>
      </w:r>
      <w:r w:rsidR="00060175" w:rsidRPr="00546133">
        <w:rPr>
          <w:lang w:val="es-ES_tradnl"/>
        </w:rPr>
        <w:t>los requisitos</w:t>
      </w:r>
      <w:r w:rsidRPr="00546133">
        <w:rPr>
          <w:lang w:val="es-ES_tradnl"/>
        </w:rPr>
        <w:t xml:space="preserve"> concret</w:t>
      </w:r>
      <w:r w:rsidR="00060175" w:rsidRPr="00546133">
        <w:rPr>
          <w:lang w:val="es-ES_tradnl"/>
        </w:rPr>
        <w:t>o</w:t>
      </w:r>
      <w:r w:rsidRPr="00546133">
        <w:rPr>
          <w:lang w:val="es-ES_tradnl"/>
        </w:rPr>
        <w:t xml:space="preserve">s a nivel nacional. Hay varias herramientas disponibles para el análisis de las deficiencias y necesidades, como la lista de verificación para los </w:t>
      </w:r>
      <w:proofErr w:type="spellStart"/>
      <w:r w:rsidRPr="00546133">
        <w:rPr>
          <w:lang w:val="es-ES_tradnl"/>
        </w:rPr>
        <w:t>MHEWS</w:t>
      </w:r>
      <w:proofErr w:type="spellEnd"/>
      <w:r w:rsidRPr="00546133">
        <w:rPr>
          <w:lang w:val="es-ES_tradnl"/>
        </w:rPr>
        <w:t>, la guía de predicción de inundaciones costeras y sistemas de alerta temprana, y las directrices de evaluación de los sistemas de alerta temprana de extremo a extremo para la predicción de crecidas.</w:t>
      </w:r>
    </w:p>
    <w:p w14:paraId="7E71DC27" w14:textId="55028A45" w:rsidR="00F707C0" w:rsidRPr="00546133" w:rsidRDefault="00F707C0" w:rsidP="00F707C0">
      <w:pPr>
        <w:tabs>
          <w:tab w:val="clear" w:pos="1134"/>
        </w:tabs>
        <w:suppressAutoHyphens/>
        <w:spacing w:before="240"/>
        <w:jc w:val="left"/>
        <w:rPr>
          <w:rFonts w:eastAsia="Times New Roman"/>
          <w:lang w:val="es-ES"/>
          <w:rPrChange w:id="432" w:author="Yulia Tsarapkina" w:date="2022-10-21T13:19:00Z">
            <w:rPr>
              <w:rFonts w:eastAsia="Times New Roman"/>
              <w:color w:val="000000"/>
              <w:lang w:val="es-ES"/>
            </w:rPr>
          </w:rPrChange>
        </w:rPr>
      </w:pPr>
      <w:r w:rsidRPr="00546133">
        <w:rPr>
          <w:lang w:val="es-ES_tradnl"/>
        </w:rPr>
        <w:t>Las directrices y los requisitos del MIE para las instituciones nacionales debe</w:t>
      </w:r>
      <w:r w:rsidR="003576F9" w:rsidRPr="00546133">
        <w:rPr>
          <w:lang w:val="es-ES_tradnl"/>
        </w:rPr>
        <w:t>ría</w:t>
      </w:r>
      <w:r w:rsidRPr="00546133">
        <w:rPr>
          <w:lang w:val="es-ES_tradnl"/>
        </w:rPr>
        <w:t xml:space="preserve">n ser </w:t>
      </w:r>
      <w:r w:rsidR="00D50F58" w:rsidRPr="00546133">
        <w:rPr>
          <w:lang w:val="es-ES_tradnl"/>
        </w:rPr>
        <w:t xml:space="preserve">flexibles y </w:t>
      </w:r>
      <w:r w:rsidRPr="00546133">
        <w:rPr>
          <w:lang w:val="es-ES_tradnl"/>
        </w:rPr>
        <w:t xml:space="preserve">adaptables a las necesidades </w:t>
      </w:r>
      <w:r w:rsidR="00D42AEE" w:rsidRPr="00546133">
        <w:rPr>
          <w:lang w:val="es-ES_tradnl"/>
        </w:rPr>
        <w:t xml:space="preserve">en </w:t>
      </w:r>
      <w:r w:rsidRPr="00546133">
        <w:rPr>
          <w:lang w:val="es-ES_tradnl"/>
        </w:rPr>
        <w:t>diferentes escalas espaciales</w:t>
      </w:r>
      <w:ins w:id="433" w:author="Eduardo RICO VILAR" w:date="2022-10-21T09:32:00Z">
        <w:r w:rsidR="00DD613D" w:rsidRPr="00546133">
          <w:rPr>
            <w:lang w:val="es-ES_tradnl"/>
          </w:rPr>
          <w:t xml:space="preserve"> y temporales</w:t>
        </w:r>
      </w:ins>
      <w:r w:rsidRPr="00546133">
        <w:rPr>
          <w:lang w:val="es-ES_tradnl"/>
        </w:rPr>
        <w:t xml:space="preserve">, desde </w:t>
      </w:r>
      <w:r w:rsidR="00B67494" w:rsidRPr="00546133">
        <w:rPr>
          <w:lang w:val="es-ES_tradnl"/>
        </w:rPr>
        <w:t>e</w:t>
      </w:r>
      <w:r w:rsidR="00DD613D" w:rsidRPr="00546133">
        <w:rPr>
          <w:lang w:val="es-ES_tradnl"/>
        </w:rPr>
        <w:t xml:space="preserve">l plano </w:t>
      </w:r>
      <w:r w:rsidRPr="00546133">
        <w:rPr>
          <w:lang w:val="es-ES_tradnl"/>
        </w:rPr>
        <w:t xml:space="preserve">regional hasta </w:t>
      </w:r>
      <w:r w:rsidR="00B67494" w:rsidRPr="00546133">
        <w:rPr>
          <w:lang w:val="es-ES_tradnl"/>
        </w:rPr>
        <w:t>el local, pasando también por el ámbito</w:t>
      </w:r>
      <w:r w:rsidRPr="00546133">
        <w:rPr>
          <w:lang w:val="es-ES_tradnl"/>
        </w:rPr>
        <w:t xml:space="preserve"> nacional. </w:t>
      </w:r>
      <w:ins w:id="434" w:author="Eduardo RICO VILAR" w:date="2022-10-21T09:33:00Z">
        <w:r w:rsidR="00B67494" w:rsidRPr="00546133">
          <w:rPr>
            <w:lang w:val="es-ES_tradnl"/>
          </w:rPr>
          <w:t xml:space="preserve">Las necesidades </w:t>
        </w:r>
        <w:r w:rsidR="0068228F" w:rsidRPr="00546133">
          <w:rPr>
            <w:lang w:val="es-ES_tradnl"/>
          </w:rPr>
          <w:t>también debe</w:t>
        </w:r>
        <w:r w:rsidR="006125CB" w:rsidRPr="00546133">
          <w:rPr>
            <w:lang w:val="es-ES_tradnl"/>
          </w:rPr>
          <w:t xml:space="preserve">rían </w:t>
        </w:r>
      </w:ins>
      <w:ins w:id="435" w:author="Eduardo RICO VILAR" w:date="2022-10-21T09:34:00Z">
        <w:r w:rsidR="000C1CB8" w:rsidRPr="00546133">
          <w:rPr>
            <w:lang w:val="es-ES_tradnl"/>
          </w:rPr>
          <w:t xml:space="preserve">someterse a un </w:t>
        </w:r>
      </w:ins>
      <w:ins w:id="436" w:author="Eduardo RICO VILAR" w:date="2022-10-21T09:33:00Z">
        <w:r w:rsidR="000C1CB8" w:rsidRPr="00546133">
          <w:rPr>
            <w:lang w:val="es-ES_tradnl"/>
          </w:rPr>
          <w:t>exame</w:t>
        </w:r>
      </w:ins>
      <w:ins w:id="437" w:author="Eduardo RICO VILAR" w:date="2022-10-21T09:34:00Z">
        <w:r w:rsidR="000C1CB8" w:rsidRPr="00546133">
          <w:rPr>
            <w:lang w:val="es-ES_tradnl"/>
          </w:rPr>
          <w:t xml:space="preserve">n continuo </w:t>
        </w:r>
      </w:ins>
      <w:ins w:id="438" w:author="Eduardo RICO VILAR" w:date="2022-10-21T09:33:00Z">
        <w:r w:rsidR="0068228F" w:rsidRPr="00546133">
          <w:rPr>
            <w:lang w:val="es-ES_tradnl"/>
          </w:rPr>
          <w:t xml:space="preserve">y actualizarse para que se </w:t>
        </w:r>
      </w:ins>
      <w:ins w:id="439" w:author="Eduardo RICO VILAR" w:date="2022-10-21T09:35:00Z">
        <w:r w:rsidR="00020881" w:rsidRPr="00546133">
          <w:rPr>
            <w:lang w:val="es-ES_tradnl"/>
          </w:rPr>
          <w:t>tenga</w:t>
        </w:r>
      </w:ins>
      <w:ins w:id="440" w:author="Eduardo RICO VILAR" w:date="2022-10-21T11:04:00Z">
        <w:r w:rsidR="00325F8C" w:rsidRPr="00546133">
          <w:rPr>
            <w:lang w:val="es-ES_tradnl"/>
          </w:rPr>
          <w:t>n</w:t>
        </w:r>
      </w:ins>
      <w:ins w:id="441" w:author="Eduardo RICO VILAR" w:date="2022-10-21T09:35:00Z">
        <w:r w:rsidR="00020881" w:rsidRPr="00546133">
          <w:rPr>
            <w:lang w:val="es-ES_tradnl"/>
          </w:rPr>
          <w:t xml:space="preserve"> en cuenta de </w:t>
        </w:r>
      </w:ins>
      <w:ins w:id="442" w:author="Eduardo RICO VILAR" w:date="2022-10-21T09:33:00Z">
        <w:r w:rsidR="0068228F" w:rsidRPr="00546133">
          <w:rPr>
            <w:lang w:val="es-ES_tradnl"/>
          </w:rPr>
          <w:t xml:space="preserve">mejor </w:t>
        </w:r>
      </w:ins>
      <w:ins w:id="443" w:author="Eduardo RICO VILAR" w:date="2022-10-21T09:35:00Z">
        <w:r w:rsidR="00020881" w:rsidRPr="00546133">
          <w:rPr>
            <w:lang w:val="es-ES_tradnl"/>
          </w:rPr>
          <w:t xml:space="preserve">forma </w:t>
        </w:r>
      </w:ins>
      <w:ins w:id="444" w:author="Eduardo RICO VILAR" w:date="2022-10-21T09:33:00Z">
        <w:r w:rsidR="0068228F" w:rsidRPr="00546133">
          <w:rPr>
            <w:lang w:val="es-ES_tradnl"/>
          </w:rPr>
          <w:t>en los requisitos funcionales de los centros regionales y mundiales.</w:t>
        </w:r>
      </w:ins>
      <w:ins w:id="445" w:author="Eduardo RICO VILAR" w:date="2022-10-21T09:34:00Z">
        <w:r w:rsidR="00020881" w:rsidRPr="00546133">
          <w:rPr>
            <w:lang w:val="es-ES_tradnl"/>
          </w:rPr>
          <w:t xml:space="preserve"> </w:t>
        </w:r>
        <w:r w:rsidR="00020881" w:rsidRPr="00546133">
          <w:rPr>
            <w:i/>
            <w:iCs/>
            <w:lang w:val="es-ES_tradnl"/>
          </w:rPr>
          <w:t>[China]</w:t>
        </w:r>
      </w:ins>
    </w:p>
    <w:p w14:paraId="7117B4EF" w14:textId="46F8C781" w:rsidR="00F707C0" w:rsidRPr="00546133" w:rsidRDefault="00F707C0" w:rsidP="00F707C0">
      <w:pPr>
        <w:tabs>
          <w:tab w:val="clear" w:pos="1134"/>
        </w:tabs>
        <w:suppressAutoHyphens/>
        <w:spacing w:before="240"/>
        <w:jc w:val="left"/>
        <w:rPr>
          <w:rFonts w:eastAsia="Calibri"/>
          <w:lang w:val="es-ES_tradnl"/>
          <w:rPrChange w:id="446" w:author="Yulia Tsarapkina" w:date="2022-10-21T13:19:00Z">
            <w:rPr>
              <w:rFonts w:eastAsia="Calibri"/>
              <w:color w:val="000000"/>
              <w:lang w:val="es-ES_tradnl"/>
            </w:rPr>
          </w:rPrChange>
        </w:rPr>
      </w:pPr>
      <w:del w:id="447" w:author="Eduardo RICO VILAR" w:date="2022-10-21T09:35:00Z">
        <w:r w:rsidRPr="00546133" w:rsidDel="00020881">
          <w:rPr>
            <w:lang w:val="es-ES_tradnl"/>
          </w:rPr>
          <w:lastRenderedPageBreak/>
          <w:delText>Por lo tanto, la calidad del servicio en el marco del MIE podría variar en función de las disparidades nacionales relacionadas principalmente con la infraestructura, el personal, la experiencia profesional, las capacidades, el tipo y la cobertura de los datos, los recursos, entre otros factores.</w:delText>
        </w:r>
      </w:del>
      <w:ins w:id="448" w:author="Eduardo RICO VILAR" w:date="2022-10-21T09:35:00Z">
        <w:r w:rsidR="00020881" w:rsidRPr="00546133">
          <w:rPr>
            <w:lang w:val="es-ES_tradnl"/>
          </w:rPr>
          <w:t xml:space="preserve"> </w:t>
        </w:r>
        <w:r w:rsidR="00020881" w:rsidRPr="00546133">
          <w:rPr>
            <w:i/>
            <w:iCs/>
            <w:lang w:val="es-ES_tradnl"/>
          </w:rPr>
          <w:t>[Comité de redacción]</w:t>
        </w:r>
      </w:ins>
    </w:p>
    <w:p w14:paraId="35851CE7" w14:textId="5CF9DDC1" w:rsidR="00F707C0" w:rsidRPr="00546133" w:rsidRDefault="00F707C0" w:rsidP="00F707C0">
      <w:pPr>
        <w:tabs>
          <w:tab w:val="clear" w:pos="1134"/>
        </w:tabs>
        <w:suppressAutoHyphens/>
        <w:spacing w:before="240"/>
        <w:jc w:val="left"/>
        <w:rPr>
          <w:rFonts w:eastAsia="Calibri"/>
          <w:lang w:val="es-ES_tradnl"/>
          <w:rPrChange w:id="449" w:author="Yulia Tsarapkina" w:date="2022-10-21T13:19:00Z">
            <w:rPr>
              <w:rFonts w:eastAsia="Calibri"/>
              <w:color w:val="000000"/>
              <w:lang w:val="es-ES_tradnl"/>
            </w:rPr>
          </w:rPrChange>
        </w:rPr>
      </w:pPr>
      <w:r w:rsidRPr="00546133">
        <w:rPr>
          <w:lang w:val="es-ES_tradnl"/>
        </w:rPr>
        <w:t xml:space="preserve">Los países, basándose en sus necesidades y realidades, deberían adaptar el MIE en el diseño de la ejecución del </w:t>
      </w:r>
      <w:proofErr w:type="spellStart"/>
      <w:r w:rsidRPr="00546133">
        <w:rPr>
          <w:lang w:val="es-ES_tradnl"/>
        </w:rPr>
        <w:t>MHEWS</w:t>
      </w:r>
      <w:proofErr w:type="spellEnd"/>
      <w:r w:rsidR="003576F9" w:rsidRPr="00546133">
        <w:rPr>
          <w:lang w:val="es-ES_tradnl"/>
        </w:rPr>
        <w:t xml:space="preserve"> a nivel nacional</w:t>
      </w:r>
      <w:r w:rsidRPr="00546133">
        <w:rPr>
          <w:lang w:val="es-ES_tradnl"/>
        </w:rPr>
        <w:t xml:space="preserve">. Esto incluye tres aspectos principales, a saber, el aspecto institucional/gobernanza, el aspecto técnico (datos, herramientas y tecnología) y el aspecto relativo al personal (requisitos de mano de obra, competencias y </w:t>
      </w:r>
      <w:r w:rsidR="00C45C87" w:rsidRPr="00546133">
        <w:rPr>
          <w:lang w:val="es-ES_tradnl"/>
        </w:rPr>
        <w:t>creación</w:t>
      </w:r>
      <w:r w:rsidRPr="00546133">
        <w:rPr>
          <w:lang w:val="es-ES_tradnl"/>
        </w:rPr>
        <w:t xml:space="preserve"> de capacidad), que deberían reflejarse y detallarse, </w:t>
      </w:r>
      <w:del w:id="450" w:author="Eduardo RICO VILAR" w:date="2022-10-21T09:35:00Z">
        <w:r w:rsidRPr="00546133" w:rsidDel="00E87FAF">
          <w:rPr>
            <w:lang w:val="es-ES_tradnl"/>
          </w:rPr>
          <w:delText xml:space="preserve">en estrecha articulación </w:delText>
        </w:r>
      </w:del>
      <w:ins w:id="451" w:author="Eduardo RICO VILAR" w:date="2022-10-21T09:35:00Z">
        <w:r w:rsidR="00E87FAF" w:rsidRPr="00546133">
          <w:rPr>
            <w:lang w:val="es-ES_tradnl"/>
          </w:rPr>
          <w:t xml:space="preserve">en consonancia </w:t>
        </w:r>
        <w:r w:rsidR="00E87FAF" w:rsidRPr="00546133">
          <w:rPr>
            <w:i/>
            <w:iCs/>
            <w:lang w:val="es-ES_tradnl"/>
          </w:rPr>
          <w:t>[</w:t>
        </w:r>
      </w:ins>
      <w:ins w:id="452" w:author="Eduardo RICO VILAR" w:date="2022-10-21T09:36:00Z">
        <w:r w:rsidR="00E87FAF" w:rsidRPr="00546133">
          <w:rPr>
            <w:i/>
            <w:iCs/>
            <w:lang w:val="es-ES_tradnl"/>
          </w:rPr>
          <w:t>Comité de redacción</w:t>
        </w:r>
      </w:ins>
      <w:ins w:id="453" w:author="Eduardo RICO VILAR" w:date="2022-10-21T09:35:00Z">
        <w:r w:rsidR="00E87FAF" w:rsidRPr="00546133">
          <w:rPr>
            <w:i/>
            <w:iCs/>
            <w:lang w:val="es-ES_tradnl"/>
          </w:rPr>
          <w:t>]</w:t>
        </w:r>
        <w:r w:rsidR="00E87FAF" w:rsidRPr="00546133">
          <w:rPr>
            <w:lang w:val="es-ES_tradnl"/>
          </w:rPr>
          <w:t xml:space="preserve"> </w:t>
        </w:r>
      </w:ins>
      <w:r w:rsidRPr="00546133">
        <w:rPr>
          <w:lang w:val="es-ES_tradnl"/>
        </w:rPr>
        <w:t>con el Marco Nacional para los Servicios Meteorológicos y Climáticos cuando se ejecute.</w:t>
      </w:r>
    </w:p>
    <w:p w14:paraId="4EB288EF" w14:textId="2FC699A1" w:rsidR="00F707C0" w:rsidRPr="00E66920" w:rsidRDefault="00F707C0" w:rsidP="00F707C0">
      <w:pPr>
        <w:tabs>
          <w:tab w:val="clear" w:pos="1134"/>
        </w:tabs>
        <w:suppressAutoHyphens/>
        <w:spacing w:before="240"/>
        <w:jc w:val="left"/>
        <w:rPr>
          <w:rFonts w:eastAsia="Calibri" w:cs="Times New Roman"/>
          <w:color w:val="000000"/>
          <w:lang w:val="es-ES_tradnl"/>
        </w:rPr>
      </w:pPr>
      <w:r w:rsidRPr="00546133">
        <w:rPr>
          <w:b/>
          <w:bCs/>
          <w:u w:val="single"/>
          <w:lang w:val="es-ES_tradnl"/>
        </w:rPr>
        <w:t>El aspecto institucional</w:t>
      </w:r>
      <w:r w:rsidRPr="00546133">
        <w:rPr>
          <w:lang w:val="es-ES_tradnl"/>
        </w:rPr>
        <w:t>, la gobernanza y el compromiso político</w:t>
      </w:r>
      <w:r w:rsidR="00F47784" w:rsidRPr="00546133">
        <w:rPr>
          <w:lang w:val="es-ES_tradnl"/>
        </w:rPr>
        <w:t>,</w:t>
      </w:r>
      <w:r w:rsidRPr="00546133">
        <w:rPr>
          <w:lang w:val="es-ES_tradnl"/>
        </w:rPr>
        <w:t xml:space="preserve"> reviste suma importancia, </w:t>
      </w:r>
      <w:r w:rsidRPr="00E66920">
        <w:rPr>
          <w:lang w:val="es-ES_tradnl"/>
        </w:rPr>
        <w:t xml:space="preserve">ya que las capacidades, los recursos y los mecanismos de coordinación adecuados en el seno de las instituciones nacionales son las claves para que los </w:t>
      </w:r>
      <w:proofErr w:type="spellStart"/>
      <w:r w:rsidRPr="00E66920">
        <w:rPr>
          <w:lang w:val="es-ES_tradnl"/>
        </w:rPr>
        <w:t>MHEWS</w:t>
      </w:r>
      <w:proofErr w:type="spellEnd"/>
      <w:r w:rsidRPr="00E66920">
        <w:rPr>
          <w:lang w:val="es-ES_tradnl"/>
        </w:rPr>
        <w:t xml:space="preserve"> sean eficientes y se beneficien del MIE. En muchos países</w:t>
      </w:r>
      <w:r w:rsidR="00F47784" w:rsidRPr="00E66920">
        <w:rPr>
          <w:lang w:val="es-ES_tradnl"/>
        </w:rPr>
        <w:t>,</w:t>
      </w:r>
      <w:r w:rsidRPr="00E66920">
        <w:rPr>
          <w:lang w:val="es-ES_tradnl"/>
        </w:rPr>
        <w:t xml:space="preserve"> es posible que se necesiten funcionalidades y actividades interinstitucionales ejecutadas por varias agencias o instituciones, mediante la creación de asociaciones, así como protocolos de intercambio de datos, productos e información.</w:t>
      </w:r>
    </w:p>
    <w:p w14:paraId="323C0973" w14:textId="711F2192" w:rsidR="00F707C0" w:rsidRPr="00907C4D" w:rsidRDefault="00F707C0" w:rsidP="00F707C0">
      <w:pPr>
        <w:tabs>
          <w:tab w:val="clear" w:pos="1134"/>
        </w:tabs>
        <w:suppressAutoHyphens/>
        <w:spacing w:before="240"/>
        <w:jc w:val="left"/>
        <w:rPr>
          <w:rFonts w:eastAsia="Calibri"/>
          <w:color w:val="000000"/>
          <w:lang w:val="es-ES"/>
        </w:rPr>
      </w:pPr>
      <w:r w:rsidRPr="00E66920">
        <w:rPr>
          <w:lang w:val="es-ES_tradnl"/>
        </w:rPr>
        <w:t xml:space="preserve">Las funciones y responsabilidades de los organismos que participan en los </w:t>
      </w:r>
      <w:proofErr w:type="spellStart"/>
      <w:r w:rsidRPr="00E66920">
        <w:rPr>
          <w:lang w:val="es-ES_tradnl"/>
        </w:rPr>
        <w:t>MHEWS</w:t>
      </w:r>
      <w:proofErr w:type="spellEnd"/>
      <w:r w:rsidRPr="00E66920">
        <w:rPr>
          <w:lang w:val="es-ES_tradnl"/>
        </w:rPr>
        <w:t xml:space="preserve"> deben estar claramente definidas</w:t>
      </w:r>
      <w:ins w:id="454" w:author="Eduardo RICO VILAR" w:date="2022-10-21T09:36:00Z">
        <w:r w:rsidR="000B3A00">
          <w:rPr>
            <w:lang w:val="es-ES_tradnl"/>
          </w:rPr>
          <w:t xml:space="preserve"> para velar por la eficacia de los productos y servicios de alerta</w:t>
        </w:r>
        <w:r w:rsidR="005C6E56">
          <w:rPr>
            <w:lang w:val="es-ES_tradnl"/>
          </w:rPr>
          <w:t xml:space="preserve"> a lo largo de toda la cadena de a</w:t>
        </w:r>
      </w:ins>
      <w:ins w:id="455" w:author="Eduardo RICO VILAR" w:date="2022-10-21T09:37:00Z">
        <w:r w:rsidR="005C6E56">
          <w:rPr>
            <w:lang w:val="es-ES_tradnl"/>
          </w:rPr>
          <w:t>lerta</w:t>
        </w:r>
        <w:r w:rsidR="007A48EF">
          <w:rPr>
            <w:lang w:val="es-ES_tradnl"/>
          </w:rPr>
          <w:t>,</w:t>
        </w:r>
        <w:r w:rsidR="005C6E56">
          <w:rPr>
            <w:lang w:val="es-ES_tradnl"/>
          </w:rPr>
          <w:t xml:space="preserve"> </w:t>
        </w:r>
        <w:r w:rsidR="007A48EF">
          <w:rPr>
            <w:lang w:val="es-ES_tradnl"/>
          </w:rPr>
          <w:t>hasta las comunidades locales</w:t>
        </w:r>
      </w:ins>
      <w:r w:rsidRPr="00E66920">
        <w:rPr>
          <w:lang w:val="es-ES_tradnl"/>
        </w:rPr>
        <w:t xml:space="preserve">. </w:t>
      </w:r>
      <w:del w:id="456" w:author="Eduardo RICO VILAR" w:date="2022-10-21T09:49:00Z">
        <w:r w:rsidRPr="00E66920" w:rsidDel="008B15DA">
          <w:rPr>
            <w:lang w:val="es-ES_tradnl"/>
          </w:rPr>
          <w:delText>Es crucial reforzar la necesidad de participación y cooperación entre las partes interesadas nacionales y locales, incluidos los sectores público y privado, y especialmente las comunidades más vulnerables.</w:delText>
        </w:r>
      </w:del>
      <w:ins w:id="457" w:author="Eduardo RICO VILAR" w:date="2022-10-21T09:37:00Z">
        <w:r w:rsidR="00152CF8" w:rsidRPr="00E66920">
          <w:rPr>
            <w:lang w:val="es-ES_tradnl"/>
          </w:rPr>
          <w:t>Es crucial reforzar</w:t>
        </w:r>
      </w:ins>
      <w:ins w:id="458" w:author="Eduardo RICO VILAR" w:date="2022-10-21T09:38:00Z">
        <w:r w:rsidR="00152CF8">
          <w:rPr>
            <w:lang w:val="es-ES_tradnl"/>
          </w:rPr>
          <w:t xml:space="preserve"> la participación </w:t>
        </w:r>
        <w:r w:rsidR="000E2057">
          <w:rPr>
            <w:lang w:val="es-ES_tradnl"/>
          </w:rPr>
          <w:t>de</w:t>
        </w:r>
        <w:r w:rsidR="000E2057" w:rsidRPr="000E2057">
          <w:rPr>
            <w:lang w:val="es-ES_tradnl"/>
          </w:rPr>
          <w:t xml:space="preserve"> las partes interesadas nacionales y locales </w:t>
        </w:r>
        <w:r w:rsidR="00152CF8">
          <w:rPr>
            <w:lang w:val="es-ES_tradnl"/>
          </w:rPr>
          <w:t xml:space="preserve">y la cooperación </w:t>
        </w:r>
        <w:r w:rsidR="000E2057">
          <w:rPr>
            <w:lang w:val="es-ES_tradnl"/>
          </w:rPr>
          <w:t xml:space="preserve">entre ellas, </w:t>
        </w:r>
        <w:r w:rsidR="000C4E51">
          <w:rPr>
            <w:lang w:val="es-ES_tradnl"/>
          </w:rPr>
          <w:t xml:space="preserve">por </w:t>
        </w:r>
      </w:ins>
      <w:ins w:id="459" w:author="Eduardo RICO VILAR" w:date="2022-10-21T09:39:00Z">
        <w:r w:rsidR="000C4E51">
          <w:rPr>
            <w:lang w:val="es-ES_tradnl"/>
          </w:rPr>
          <w:t xml:space="preserve">ejemplo, mediante </w:t>
        </w:r>
        <w:r w:rsidR="000C4E51" w:rsidRPr="000C4E51">
          <w:rPr>
            <w:lang w:val="es-ES_tradnl"/>
          </w:rPr>
          <w:t>l</w:t>
        </w:r>
        <w:r w:rsidR="000C4E51">
          <w:rPr>
            <w:lang w:val="es-ES_tradnl"/>
          </w:rPr>
          <w:t>a</w:t>
        </w:r>
        <w:r w:rsidR="000C4E51" w:rsidRPr="000C4E51">
          <w:rPr>
            <w:lang w:val="es-ES_tradnl"/>
          </w:rPr>
          <w:t xml:space="preserve"> </w:t>
        </w:r>
      </w:ins>
      <w:ins w:id="460" w:author="Eduardo RICO VILAR" w:date="2022-10-21T09:40:00Z">
        <w:r w:rsidR="00345ACD">
          <w:rPr>
            <w:lang w:val="es-ES_tradnl"/>
          </w:rPr>
          <w:t>instauración</w:t>
        </w:r>
      </w:ins>
      <w:ins w:id="461" w:author="Eduardo RICO VILAR" w:date="2022-10-21T09:39:00Z">
        <w:r w:rsidR="000C4E51">
          <w:rPr>
            <w:lang w:val="es-ES_tradnl"/>
          </w:rPr>
          <w:t xml:space="preserve"> </w:t>
        </w:r>
        <w:r w:rsidR="000C4E51" w:rsidRPr="000C4E51">
          <w:rPr>
            <w:lang w:val="es-ES_tradnl"/>
          </w:rPr>
          <w:t xml:space="preserve">de procesos de </w:t>
        </w:r>
      </w:ins>
      <w:ins w:id="462" w:author="Eduardo RICO VILAR" w:date="2022-10-21T09:40:00Z">
        <w:r w:rsidR="00345ACD">
          <w:rPr>
            <w:lang w:val="es-ES_tradnl"/>
          </w:rPr>
          <w:t xml:space="preserve">intercambio de </w:t>
        </w:r>
      </w:ins>
      <w:ins w:id="463" w:author="Eduardo RICO VILAR" w:date="2022-10-21T11:06:00Z">
        <w:r w:rsidR="00033AE2">
          <w:rPr>
            <w:lang w:val="es-ES_tradnl"/>
          </w:rPr>
          <w:t>comentarios</w:t>
        </w:r>
      </w:ins>
      <w:ins w:id="464" w:author="Eduardo RICO VILAR" w:date="2022-10-21T09:39:00Z">
        <w:r w:rsidR="000C4E51" w:rsidRPr="000C4E51">
          <w:rPr>
            <w:lang w:val="es-ES_tradnl"/>
          </w:rPr>
          <w:t>.</w:t>
        </w:r>
        <w:r w:rsidR="00634094">
          <w:rPr>
            <w:lang w:val="es-ES_tradnl"/>
          </w:rPr>
          <w:t xml:space="preserve"> </w:t>
        </w:r>
      </w:ins>
      <w:ins w:id="465" w:author="Eduardo RICO VILAR" w:date="2022-10-21T11:07:00Z">
        <w:r w:rsidR="00810EC4">
          <w:rPr>
            <w:lang w:val="es-ES_tradnl"/>
          </w:rPr>
          <w:t xml:space="preserve">Deberían articularse teniendo en cuenta </w:t>
        </w:r>
        <w:r w:rsidR="00615482">
          <w:rPr>
            <w:lang w:val="es-ES_tradnl"/>
          </w:rPr>
          <w:t xml:space="preserve">los </w:t>
        </w:r>
      </w:ins>
      <w:ins w:id="466" w:author="Eduardo RICO VILAR" w:date="2022-10-21T09:48:00Z">
        <w:r w:rsidR="006E1133">
          <w:rPr>
            <w:lang w:val="es-ES_tradnl"/>
          </w:rPr>
          <w:t xml:space="preserve">conocimientos de </w:t>
        </w:r>
        <w:r w:rsidR="002E5C79">
          <w:rPr>
            <w:lang w:val="es-ES_tradnl"/>
          </w:rPr>
          <w:t xml:space="preserve">disciplinas </w:t>
        </w:r>
      </w:ins>
      <w:ins w:id="467" w:author="Eduardo RICO VILAR" w:date="2022-10-21T09:39:00Z">
        <w:r w:rsidR="00634094" w:rsidRPr="00634094">
          <w:rPr>
            <w:lang w:val="es-ES_tradnl"/>
          </w:rPr>
          <w:t>cien</w:t>
        </w:r>
      </w:ins>
      <w:ins w:id="468" w:author="Eduardo RICO VILAR" w:date="2022-10-21T09:48:00Z">
        <w:r w:rsidR="002E5C79">
          <w:rPr>
            <w:lang w:val="es-ES_tradnl"/>
          </w:rPr>
          <w:t xml:space="preserve">tíficas </w:t>
        </w:r>
      </w:ins>
      <w:ins w:id="469" w:author="Eduardo RICO VILAR" w:date="2022-10-21T09:39:00Z">
        <w:r w:rsidR="00634094" w:rsidRPr="00634094">
          <w:rPr>
            <w:lang w:val="es-ES_tradnl"/>
          </w:rPr>
          <w:t xml:space="preserve">complementarias, </w:t>
        </w:r>
      </w:ins>
      <w:ins w:id="470" w:author="Eduardo RICO VILAR" w:date="2022-10-21T09:48:00Z">
        <w:r w:rsidR="002E5C79">
          <w:rPr>
            <w:lang w:val="es-ES_tradnl"/>
          </w:rPr>
          <w:t xml:space="preserve">en especial de </w:t>
        </w:r>
      </w:ins>
      <w:ins w:id="471" w:author="Eduardo RICO VILAR" w:date="2022-10-21T09:39:00Z">
        <w:r w:rsidR="00634094" w:rsidRPr="00634094">
          <w:rPr>
            <w:lang w:val="es-ES_tradnl"/>
          </w:rPr>
          <w:t xml:space="preserve">las ciencias sociales, </w:t>
        </w:r>
      </w:ins>
      <w:ins w:id="472" w:author="Eduardo RICO VILAR" w:date="2022-10-21T11:08:00Z">
        <w:r w:rsidR="00615482">
          <w:rPr>
            <w:lang w:val="es-ES_tradnl"/>
          </w:rPr>
          <w:t xml:space="preserve">y </w:t>
        </w:r>
        <w:r w:rsidR="00615482" w:rsidRPr="00634094">
          <w:rPr>
            <w:lang w:val="es-ES_tradnl"/>
          </w:rPr>
          <w:t>debe</w:t>
        </w:r>
        <w:r w:rsidR="00615482">
          <w:rPr>
            <w:lang w:val="es-ES_tradnl"/>
          </w:rPr>
          <w:t>rían i</w:t>
        </w:r>
        <w:r w:rsidR="00615482" w:rsidRPr="00634094">
          <w:rPr>
            <w:lang w:val="es-ES_tradnl"/>
          </w:rPr>
          <w:t>n</w:t>
        </w:r>
        <w:r w:rsidR="00615482">
          <w:rPr>
            <w:lang w:val="es-ES_tradnl"/>
          </w:rPr>
          <w:t xml:space="preserve">tegrar </w:t>
        </w:r>
      </w:ins>
      <w:ins w:id="473" w:author="Eduardo RICO VILAR" w:date="2022-10-21T09:48:00Z">
        <w:r w:rsidR="00E4723B">
          <w:rPr>
            <w:lang w:val="es-ES_tradnl"/>
          </w:rPr>
          <w:t xml:space="preserve">las aportaciones de </w:t>
        </w:r>
      </w:ins>
      <w:ins w:id="474" w:author="Eduardo RICO VILAR" w:date="2022-10-21T09:39:00Z">
        <w:r w:rsidR="00634094" w:rsidRPr="00634094">
          <w:rPr>
            <w:lang w:val="es-ES_tradnl"/>
          </w:rPr>
          <w:t xml:space="preserve">los sectores público y privado y, en particular, </w:t>
        </w:r>
      </w:ins>
      <w:ins w:id="475" w:author="Eduardo RICO VILAR" w:date="2022-10-21T09:49:00Z">
        <w:r w:rsidR="00E4723B">
          <w:rPr>
            <w:lang w:val="es-ES_tradnl"/>
          </w:rPr>
          <w:t xml:space="preserve">de </w:t>
        </w:r>
      </w:ins>
      <w:ins w:id="476" w:author="Eduardo RICO VILAR" w:date="2022-10-21T09:39:00Z">
        <w:r w:rsidR="00634094" w:rsidRPr="00634094">
          <w:rPr>
            <w:lang w:val="es-ES_tradnl"/>
          </w:rPr>
          <w:t>las comunidades más vulnerables.</w:t>
        </w:r>
      </w:ins>
      <w:ins w:id="477" w:author="Eduardo RICO VILAR" w:date="2022-10-21T09:49:00Z">
        <w:r w:rsidR="00E4723B">
          <w:rPr>
            <w:lang w:val="es-ES_tradnl"/>
          </w:rPr>
          <w:t xml:space="preserve"> </w:t>
        </w:r>
        <w:r w:rsidR="00E4723B" w:rsidRPr="00907C4D">
          <w:rPr>
            <w:i/>
            <w:iCs/>
            <w:lang w:val="es-ES_tradnl"/>
          </w:rPr>
          <w:t>[Estados</w:t>
        </w:r>
      </w:ins>
      <w:ins w:id="478" w:author="Elena Vicente" w:date="2022-10-21T11:46:00Z">
        <w:r w:rsidR="00132963">
          <w:rPr>
            <w:i/>
            <w:iCs/>
            <w:lang w:val="es-ES_tradnl"/>
          </w:rPr>
          <w:t> </w:t>
        </w:r>
      </w:ins>
      <w:ins w:id="479" w:author="Eduardo RICO VILAR" w:date="2022-10-21T09:49:00Z">
        <w:r w:rsidR="00E4723B" w:rsidRPr="00907C4D">
          <w:rPr>
            <w:i/>
            <w:iCs/>
            <w:lang w:val="es-ES_tradnl"/>
          </w:rPr>
          <w:t>Unidos de América]</w:t>
        </w:r>
      </w:ins>
    </w:p>
    <w:p w14:paraId="44434556" w14:textId="4D4F1DC3"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El </w:t>
      </w:r>
      <w:proofErr w:type="spellStart"/>
      <w:r w:rsidRPr="00E66920">
        <w:rPr>
          <w:lang w:val="es-ES_tradnl"/>
        </w:rPr>
        <w:t>MHEWS</w:t>
      </w:r>
      <w:proofErr w:type="spellEnd"/>
      <w:r w:rsidRPr="00E66920">
        <w:rPr>
          <w:lang w:val="es-ES_tradnl"/>
        </w:rPr>
        <w:t xml:space="preserve"> exige que se consideren los procedimientos normalizados de operación y los planes nacionales integrados, lo que fortalecerá la coordinación y la comunicación entre los organismos participantes. El organismo encargado de la gestión de desastres y la protección civil</w:t>
      </w:r>
      <w:r w:rsidR="00F47784" w:rsidRPr="00E66920">
        <w:rPr>
          <w:lang w:val="es-ES_tradnl"/>
        </w:rPr>
        <w:t xml:space="preserve"> </w:t>
      </w:r>
      <w:r w:rsidRPr="00E66920">
        <w:rPr>
          <w:lang w:val="es-ES_tradnl"/>
        </w:rPr>
        <w:t xml:space="preserve">representa a los principales usuarios finales de los productos de los </w:t>
      </w:r>
      <w:proofErr w:type="spellStart"/>
      <w:r w:rsidRPr="00E66920">
        <w:rPr>
          <w:lang w:val="es-ES_tradnl"/>
        </w:rPr>
        <w:t>MHEWS</w:t>
      </w:r>
      <w:proofErr w:type="spellEnd"/>
      <w:r w:rsidRPr="00E66920">
        <w:rPr>
          <w:lang w:val="es-ES_tradnl"/>
        </w:rPr>
        <w:t xml:space="preserve"> </w:t>
      </w:r>
      <w:r w:rsidR="00F47784" w:rsidRPr="00E66920">
        <w:rPr>
          <w:lang w:val="es-ES_tradnl"/>
        </w:rPr>
        <w:t>elabora</w:t>
      </w:r>
      <w:r w:rsidRPr="00E66920">
        <w:rPr>
          <w:lang w:val="es-ES_tradnl"/>
        </w:rPr>
        <w:t xml:space="preserve">dos por </w:t>
      </w:r>
      <w:r w:rsidR="00AC776B" w:rsidRPr="00E66920">
        <w:rPr>
          <w:lang w:val="es-ES_tradnl"/>
        </w:rPr>
        <w:t>los</w:t>
      </w:r>
      <w:r w:rsidRPr="00E66920">
        <w:rPr>
          <w:lang w:val="es-ES_tradnl"/>
        </w:rPr>
        <w:t xml:space="preserve"> </w:t>
      </w:r>
      <w:proofErr w:type="spellStart"/>
      <w:r w:rsidRPr="00E66920">
        <w:rPr>
          <w:lang w:val="es-ES_tradnl"/>
        </w:rPr>
        <w:t>SMHN</w:t>
      </w:r>
      <w:proofErr w:type="spellEnd"/>
      <w:r w:rsidRPr="00E66920">
        <w:rPr>
          <w:lang w:val="es-ES_tradnl"/>
        </w:rPr>
        <w:t xml:space="preserve">. Muchos países ya cuentan con procedimientos normalizados de operación para dichos organismos que, como marco jurídico, deben tenerse en cuenta en la ejecución del MIE (así como en la ejecución de los </w:t>
      </w:r>
      <w:proofErr w:type="spellStart"/>
      <w:r w:rsidRPr="00E66920">
        <w:rPr>
          <w:lang w:val="es-ES_tradnl"/>
        </w:rPr>
        <w:t>MHEWS</w:t>
      </w:r>
      <w:proofErr w:type="spellEnd"/>
      <w:r w:rsidRPr="00E66920">
        <w:rPr>
          <w:lang w:val="es-ES_tradnl"/>
        </w:rPr>
        <w:t xml:space="preserve"> para los </w:t>
      </w:r>
      <w:proofErr w:type="spellStart"/>
      <w:r w:rsidRPr="00E66920">
        <w:rPr>
          <w:lang w:val="es-ES_tradnl"/>
        </w:rPr>
        <w:t>SMHN</w:t>
      </w:r>
      <w:proofErr w:type="spellEnd"/>
      <w:r w:rsidRPr="00E66920">
        <w:rPr>
          <w:lang w:val="es-ES_tradnl"/>
        </w:rPr>
        <w:t>). La selección y el funcionamiento adecuados de los organismos deberían garantizar que la información y los productos difundidos (por ejemplo, las alertas y los avisos), posiblemente procedentes del MIE, sean fiables y eficaces y se comuniquen claramente a las partes interesadas, a los medios de comunicación, a l</w:t>
      </w:r>
      <w:r w:rsidR="008640C5" w:rsidRPr="00E66920">
        <w:rPr>
          <w:lang w:val="es-ES_tradnl"/>
        </w:rPr>
        <w:t>a</w:t>
      </w:r>
      <w:r w:rsidRPr="00E66920">
        <w:rPr>
          <w:lang w:val="es-ES_tradnl"/>
        </w:rPr>
        <w:t xml:space="preserve">s </w:t>
      </w:r>
      <w:r w:rsidR="008640C5" w:rsidRPr="00E66920">
        <w:rPr>
          <w:lang w:val="es-ES_tradnl"/>
        </w:rPr>
        <w:t>instancias decisorias</w:t>
      </w:r>
      <w:r w:rsidRPr="00E66920">
        <w:rPr>
          <w:lang w:val="es-ES_tradnl"/>
        </w:rPr>
        <w:t xml:space="preserve"> y a la población, </w:t>
      </w:r>
      <w:r w:rsidR="008640C5" w:rsidRPr="00E66920">
        <w:rPr>
          <w:lang w:val="es-ES_tradnl"/>
        </w:rPr>
        <w:t>lo que facilitará</w:t>
      </w:r>
      <w:r w:rsidRPr="00E66920">
        <w:rPr>
          <w:lang w:val="es-ES_tradnl"/>
        </w:rPr>
        <w:t xml:space="preserve"> la retroalimentación y el intercambio de información, en lugar de</w:t>
      </w:r>
      <w:r w:rsidR="008640C5" w:rsidRPr="00E66920">
        <w:rPr>
          <w:lang w:val="es-ES_tradnl"/>
        </w:rPr>
        <w:t xml:space="preserve"> solo</w:t>
      </w:r>
      <w:r w:rsidRPr="00E66920">
        <w:rPr>
          <w:lang w:val="es-ES_tradnl"/>
        </w:rPr>
        <w:t xml:space="preserve"> una difusión unidireccional.</w:t>
      </w:r>
    </w:p>
    <w:p w14:paraId="63C7D5CC" w14:textId="7146D33D" w:rsidR="00F707C0" w:rsidRPr="00E66920" w:rsidRDefault="00F707C0" w:rsidP="00F707C0">
      <w:pPr>
        <w:tabs>
          <w:tab w:val="clear" w:pos="1134"/>
        </w:tabs>
        <w:suppressAutoHyphens/>
        <w:spacing w:before="240" w:after="240"/>
        <w:jc w:val="left"/>
        <w:rPr>
          <w:rFonts w:eastAsia="Times New Roman"/>
          <w:color w:val="000000"/>
          <w:lang w:val="es-ES_tradnl"/>
        </w:rPr>
      </w:pPr>
      <w:r w:rsidRPr="00E66920">
        <w:rPr>
          <w:b/>
          <w:bCs/>
          <w:u w:val="single"/>
          <w:lang w:val="es-ES_tradnl"/>
        </w:rPr>
        <w:t>El aspecto técnico</w:t>
      </w:r>
      <w:r w:rsidRPr="00E66920">
        <w:rPr>
          <w:lang w:val="es-ES_tradnl"/>
        </w:rPr>
        <w:t xml:space="preserve"> implica la interconexión, la integración y la conciliación de los productos de orientación, los sistemas de observación (series a largo plazo y en tiempo real), la predicción numérica del tiempo, las predicciones </w:t>
      </w:r>
      <w:proofErr w:type="spellStart"/>
      <w:r w:rsidRPr="00E66920">
        <w:rPr>
          <w:lang w:val="es-ES_tradnl"/>
        </w:rPr>
        <w:t>subestacionales</w:t>
      </w:r>
      <w:proofErr w:type="spellEnd"/>
      <w:r w:rsidRPr="00E66920">
        <w:rPr>
          <w:lang w:val="es-ES_tradnl"/>
        </w:rPr>
        <w:t xml:space="preserve">, estacionales y decenales, las técnicas de proceso anterior y posterior, otras herramientas de datos y de análisis, y los sistemas </w:t>
      </w:r>
      <w:r w:rsidRPr="00E66920">
        <w:rPr>
          <w:i/>
          <w:iCs/>
          <w:lang w:val="es-ES_tradnl"/>
        </w:rPr>
        <w:t>ad hoc</w:t>
      </w:r>
      <w:r w:rsidRPr="00E66920">
        <w:rPr>
          <w:lang w:val="es-ES_tradnl"/>
        </w:rPr>
        <w:t xml:space="preserve"> necesarios. La disponibilidad de los datos (de diversas fuentes y tipos) y la gestión de las bases de datos serán esenciales para promover el intercambio de datos (como se prevé en la Política de Datos de la OMM) y el paradigma de la predicción que tiene en cuenta los impactos, por ejemplo, redes de observación optimizadas, coordinadas por la Red Mundial Básica de Observaciones (</w:t>
      </w:r>
      <w:proofErr w:type="spellStart"/>
      <w:r w:rsidRPr="00E66920">
        <w:rPr>
          <w:lang w:val="es-ES_tradnl"/>
        </w:rPr>
        <w:t>GBON</w:t>
      </w:r>
      <w:proofErr w:type="spellEnd"/>
      <w:r w:rsidRPr="00E66920">
        <w:rPr>
          <w:lang w:val="es-ES_tradnl"/>
        </w:rPr>
        <w:t xml:space="preserve">), </w:t>
      </w:r>
      <w:ins w:id="480" w:author="Eduardo RICO VILAR" w:date="2022-10-21T09:50:00Z">
        <w:r w:rsidR="00CE5BAC">
          <w:rPr>
            <w:lang w:val="es-ES_tradnl"/>
          </w:rPr>
          <w:t>actualizadas por la versión 2.0 del Sistema de Información de la OMM (</w:t>
        </w:r>
        <w:proofErr w:type="spellStart"/>
        <w:r w:rsidR="00CE5BAC">
          <w:rPr>
            <w:lang w:val="es-ES_tradnl"/>
          </w:rPr>
          <w:t>WIS</w:t>
        </w:r>
        <w:proofErr w:type="spellEnd"/>
        <w:r w:rsidR="00CE5BAC">
          <w:rPr>
            <w:lang w:val="es-ES_tradnl"/>
          </w:rPr>
          <w:t>)</w:t>
        </w:r>
        <w:r w:rsidR="00497508">
          <w:rPr>
            <w:lang w:val="es-ES_tradnl"/>
          </w:rPr>
          <w:t>,</w:t>
        </w:r>
        <w:r w:rsidR="00CE5BAC">
          <w:rPr>
            <w:lang w:val="es-ES_tradnl"/>
          </w:rPr>
          <w:t xml:space="preserve"> </w:t>
        </w:r>
        <w:r w:rsidR="00497508" w:rsidRPr="00907C4D">
          <w:rPr>
            <w:i/>
            <w:iCs/>
            <w:lang w:val="es-ES_tradnl"/>
          </w:rPr>
          <w:t>[China]</w:t>
        </w:r>
        <w:r w:rsidR="00497508">
          <w:rPr>
            <w:lang w:val="es-ES_tradnl"/>
          </w:rPr>
          <w:t xml:space="preserve"> </w:t>
        </w:r>
      </w:ins>
      <w:r w:rsidRPr="00E66920">
        <w:rPr>
          <w:lang w:val="es-ES_tradnl"/>
        </w:rPr>
        <w:t xml:space="preserve">y </w:t>
      </w:r>
      <w:r w:rsidR="002122C9">
        <w:rPr>
          <w:lang w:val="es-ES_tradnl"/>
        </w:rPr>
        <w:t xml:space="preserve">que hagan </w:t>
      </w:r>
      <w:r w:rsidRPr="00E66920">
        <w:rPr>
          <w:lang w:val="es-ES_tradnl"/>
        </w:rPr>
        <w:t>un uso más amplio de la predicción numérica del tiempo en diferentes escalas.</w:t>
      </w:r>
    </w:p>
    <w:p w14:paraId="0461DFFC" w14:textId="77777777" w:rsidR="00F707C0" w:rsidRPr="00E66920" w:rsidRDefault="00F707C0" w:rsidP="00F707C0">
      <w:pPr>
        <w:tabs>
          <w:tab w:val="clear" w:pos="1134"/>
        </w:tabs>
        <w:suppressAutoHyphens/>
        <w:spacing w:before="240" w:after="240"/>
        <w:jc w:val="left"/>
        <w:rPr>
          <w:rFonts w:eastAsia="Times New Roman"/>
          <w:color w:val="000000"/>
          <w:lang w:val="es-ES_tradnl"/>
        </w:rPr>
      </w:pPr>
      <w:r w:rsidRPr="00E66920">
        <w:rPr>
          <w:lang w:val="es-ES_tradnl"/>
        </w:rPr>
        <w:lastRenderedPageBreak/>
        <w:t xml:space="preserve">El aspecto técnico también abarca las capacidades y protocolos de producción y difusión finales basados en los principios nacionales de los </w:t>
      </w:r>
      <w:proofErr w:type="spellStart"/>
      <w:r w:rsidRPr="00E66920">
        <w:rPr>
          <w:lang w:val="es-ES_tradnl"/>
        </w:rPr>
        <w:t>MHEWS</w:t>
      </w:r>
      <w:proofErr w:type="spellEnd"/>
      <w:r w:rsidRPr="00E66920">
        <w:rPr>
          <w:lang w:val="es-ES_tradnl"/>
        </w:rPr>
        <w:t>. También incluye la infraestructura proporcionada por los diferentes organismos para acoger todas las actividades requeridas por todos los procesos, incluidos los procedimientos de apoyo y la continuidad del servicio.</w:t>
      </w:r>
    </w:p>
    <w:p w14:paraId="39DA771A" w14:textId="363D1BDC" w:rsidR="00F707C0" w:rsidRPr="00E66920" w:rsidRDefault="00F707C0" w:rsidP="00F707C0">
      <w:pPr>
        <w:tabs>
          <w:tab w:val="clear" w:pos="1134"/>
        </w:tabs>
        <w:suppressAutoHyphens/>
        <w:spacing w:before="240"/>
        <w:ind w:right="-170"/>
        <w:jc w:val="left"/>
        <w:rPr>
          <w:rFonts w:eastAsia="Calibri"/>
          <w:color w:val="000000"/>
          <w:lang w:val="es-ES_tradnl"/>
        </w:rPr>
      </w:pPr>
      <w:r w:rsidRPr="00E66920">
        <w:rPr>
          <w:lang w:val="es-ES_tradnl"/>
        </w:rPr>
        <w:t xml:space="preserve">A fin de facilitar la experiencia y los servicios integrados a nivel regional en beneficio de las instituciones nacionales, </w:t>
      </w:r>
      <w:del w:id="481" w:author="Eduardo RICO VILAR" w:date="2022-10-21T09:51:00Z">
        <w:r w:rsidRPr="00E66920" w:rsidDel="00B33AF6">
          <w:rPr>
            <w:lang w:val="es-ES_tradnl"/>
          </w:rPr>
          <w:delText xml:space="preserve">podría ser </w:delText>
        </w:r>
      </w:del>
      <w:ins w:id="482" w:author="Eduardo RICO VILAR" w:date="2022-10-21T09:51:00Z">
        <w:r w:rsidR="00B33AF6">
          <w:rPr>
            <w:lang w:val="es-ES_tradnl"/>
          </w:rPr>
          <w:t xml:space="preserve">es </w:t>
        </w:r>
        <w:r w:rsidR="00B33AF6" w:rsidRPr="00CE0A09">
          <w:rPr>
            <w:i/>
            <w:iCs/>
            <w:lang w:val="es-ES_tradnl"/>
          </w:rPr>
          <w:t>[Estados Unidos de América]</w:t>
        </w:r>
        <w:r w:rsidR="00B33AF6">
          <w:rPr>
            <w:lang w:val="es-ES_tradnl"/>
          </w:rPr>
          <w:t xml:space="preserve"> </w:t>
        </w:r>
      </w:ins>
      <w:r w:rsidRPr="00E66920">
        <w:rPr>
          <w:lang w:val="es-ES_tradnl"/>
        </w:rPr>
        <w:t xml:space="preserve">importante </w:t>
      </w:r>
      <w:del w:id="483" w:author="Eduardo RICO VILAR" w:date="2022-10-21T09:51:00Z">
        <w:r w:rsidRPr="00E66920" w:rsidDel="00BD7387">
          <w:rPr>
            <w:lang w:val="es-ES_tradnl"/>
          </w:rPr>
          <w:delText xml:space="preserve">que el requisito técnico tendiera a </w:delText>
        </w:r>
      </w:del>
      <w:ins w:id="484" w:author="Eduardo RICO VILAR" w:date="2022-10-21T09:51:00Z">
        <w:r w:rsidR="00BD7387">
          <w:rPr>
            <w:lang w:val="es-ES_tradnl"/>
          </w:rPr>
          <w:t xml:space="preserve">facilitar </w:t>
        </w:r>
        <w:r w:rsidR="00BD7387" w:rsidRPr="00CE0A09">
          <w:rPr>
            <w:i/>
            <w:iCs/>
            <w:lang w:val="es-ES_tradnl"/>
          </w:rPr>
          <w:t>[Japón]</w:t>
        </w:r>
        <w:r w:rsidR="00BD7387">
          <w:rPr>
            <w:lang w:val="es-ES_tradnl"/>
          </w:rPr>
          <w:t xml:space="preserve"> </w:t>
        </w:r>
      </w:ins>
      <w:del w:id="485" w:author="Eduardo RICO VILAR" w:date="2022-10-21T09:51:00Z">
        <w:r w:rsidRPr="00E66920" w:rsidDel="00BD7387">
          <w:rPr>
            <w:lang w:val="es-ES_tradnl"/>
          </w:rPr>
          <w:delText xml:space="preserve">armonizar </w:delText>
        </w:r>
      </w:del>
      <w:ins w:id="486" w:author="Eduardo RICO VILAR" w:date="2022-10-21T09:51:00Z">
        <w:r w:rsidR="00BD7387">
          <w:rPr>
            <w:lang w:val="es-ES_tradnl"/>
          </w:rPr>
          <w:t xml:space="preserve">la armonización de </w:t>
        </w:r>
        <w:r w:rsidR="00BD7387" w:rsidRPr="00CE0A09">
          <w:rPr>
            <w:i/>
            <w:iCs/>
            <w:lang w:val="es-ES_tradnl"/>
          </w:rPr>
          <w:t>[</w:t>
        </w:r>
      </w:ins>
      <w:ins w:id="487" w:author="Eduardo RICO VILAR" w:date="2022-10-21T11:10:00Z">
        <w:r w:rsidR="004D3A4B">
          <w:rPr>
            <w:i/>
            <w:iCs/>
            <w:lang w:val="es-ES_tradnl"/>
          </w:rPr>
          <w:t>Comité de redacción</w:t>
        </w:r>
      </w:ins>
      <w:ins w:id="488" w:author="Eduardo RICO VILAR" w:date="2022-10-21T09:52:00Z">
        <w:r w:rsidR="00BD7387">
          <w:rPr>
            <w:i/>
            <w:iCs/>
            <w:lang w:val="es-ES_tradnl"/>
          </w:rPr>
          <w:t>]</w:t>
        </w:r>
      </w:ins>
      <w:ins w:id="489" w:author="Eduardo RICO VILAR" w:date="2022-10-21T09:51:00Z">
        <w:r w:rsidR="00BD7387" w:rsidRPr="00E66920">
          <w:rPr>
            <w:lang w:val="es-ES_tradnl"/>
          </w:rPr>
          <w:t xml:space="preserve"> </w:t>
        </w:r>
      </w:ins>
      <w:ins w:id="490" w:author="Eduardo RICO VILAR" w:date="2022-10-21T09:52:00Z">
        <w:r w:rsidR="000C1E19">
          <w:rPr>
            <w:lang w:val="es-ES_tradnl"/>
          </w:rPr>
          <w:t xml:space="preserve">las prácticas </w:t>
        </w:r>
      </w:ins>
      <w:del w:id="491" w:author="Eduardo RICO VILAR" w:date="2022-10-21T09:52:00Z">
        <w:r w:rsidRPr="00E66920" w:rsidDel="000C1E19">
          <w:rPr>
            <w:lang w:val="es-ES_tradnl"/>
          </w:rPr>
          <w:delText xml:space="preserve">los principios y las políticas </w:delText>
        </w:r>
      </w:del>
      <w:r w:rsidRPr="00E66920">
        <w:rPr>
          <w:lang w:val="es-ES_tradnl"/>
        </w:rPr>
        <w:t xml:space="preserve">nacionales </w:t>
      </w:r>
      <w:ins w:id="492" w:author="Eduardo RICO VILAR" w:date="2022-10-21T09:52:00Z">
        <w:r w:rsidR="000C1E19">
          <w:rPr>
            <w:lang w:val="es-ES_tradnl"/>
          </w:rPr>
          <w:t xml:space="preserve">de </w:t>
        </w:r>
        <w:r w:rsidR="0031278D">
          <w:rPr>
            <w:lang w:val="es-ES_tradnl"/>
          </w:rPr>
          <w:t xml:space="preserve">comunicación de </w:t>
        </w:r>
      </w:ins>
      <w:del w:id="493" w:author="Eduardo RICO VILAR" w:date="2022-10-21T09:52:00Z">
        <w:r w:rsidRPr="00E66920" w:rsidDel="0031278D">
          <w:rPr>
            <w:lang w:val="es-ES_tradnl"/>
          </w:rPr>
          <w:delText xml:space="preserve">relativos a los </w:delText>
        </w:r>
      </w:del>
      <w:r w:rsidRPr="00E66920">
        <w:rPr>
          <w:lang w:val="es-ES_tradnl"/>
        </w:rPr>
        <w:t>avisos</w:t>
      </w:r>
      <w:ins w:id="494" w:author="Eduardo RICO VILAR" w:date="2022-10-21T09:52:00Z">
        <w:r w:rsidR="0031278D">
          <w:rPr>
            <w:lang w:val="es-ES_tradnl"/>
          </w:rPr>
          <w:t xml:space="preserve">, cuando proceda </w:t>
        </w:r>
        <w:r w:rsidR="0031278D" w:rsidRPr="00CE0A09">
          <w:rPr>
            <w:i/>
            <w:iCs/>
            <w:lang w:val="es-ES_tradnl"/>
          </w:rPr>
          <w:t>[</w:t>
        </w:r>
      </w:ins>
      <w:ins w:id="495" w:author="Eduardo RICO VILAR" w:date="2022-10-21T09:53:00Z">
        <w:r w:rsidR="0031278D">
          <w:rPr>
            <w:i/>
            <w:iCs/>
            <w:lang w:val="es-ES_tradnl"/>
          </w:rPr>
          <w:t>Japón</w:t>
        </w:r>
      </w:ins>
      <w:ins w:id="496" w:author="Eduardo RICO VILAR" w:date="2022-10-21T09:52:00Z">
        <w:r w:rsidR="0031278D" w:rsidRPr="00CE0A09">
          <w:rPr>
            <w:i/>
            <w:iCs/>
            <w:lang w:val="es-ES_tradnl"/>
          </w:rPr>
          <w:t>]</w:t>
        </w:r>
      </w:ins>
      <w:r w:rsidRPr="00E66920">
        <w:rPr>
          <w:lang w:val="es-ES_tradnl"/>
        </w:rPr>
        <w:t xml:space="preserve"> (como la información de avisos codificada por colores, el Protocolo de Alerta Común, entre otros) en toda la región, los debates de coordinación en tiempo real y los posibles acuerdos de apoyo entre los países o territorios vecinos, especialmente </w:t>
      </w:r>
      <w:r w:rsidR="008E52C8" w:rsidRPr="00E66920">
        <w:rPr>
          <w:lang w:val="es-ES_tradnl"/>
        </w:rPr>
        <w:t>en el caso de</w:t>
      </w:r>
      <w:r w:rsidRPr="00E66920">
        <w:rPr>
          <w:lang w:val="es-ES_tradnl"/>
        </w:rPr>
        <w:t xml:space="preserve"> los peligros transfronterizos.</w:t>
      </w:r>
    </w:p>
    <w:p w14:paraId="0D17EEE6" w14:textId="588C6522"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 xml:space="preserve">En cuanto al </w:t>
      </w:r>
      <w:r w:rsidRPr="00E66920">
        <w:rPr>
          <w:b/>
          <w:bCs/>
          <w:u w:val="single"/>
          <w:lang w:val="es-ES_tradnl"/>
        </w:rPr>
        <w:t xml:space="preserve">aspecto </w:t>
      </w:r>
      <w:r w:rsidR="008E52C8" w:rsidRPr="00E66920">
        <w:rPr>
          <w:b/>
          <w:bCs/>
          <w:u w:val="single"/>
          <w:lang w:val="es-ES_tradnl"/>
        </w:rPr>
        <w:t>relativo a</w:t>
      </w:r>
      <w:r w:rsidRPr="00E66920">
        <w:rPr>
          <w:b/>
          <w:bCs/>
          <w:u w:val="single"/>
          <w:lang w:val="es-ES_tradnl"/>
        </w:rPr>
        <w:t>l “personal”</w:t>
      </w:r>
      <w:r w:rsidRPr="00E66920">
        <w:rPr>
          <w:lang w:val="es-ES_tradnl"/>
        </w:rPr>
        <w:t xml:space="preserve"> y l</w:t>
      </w:r>
      <w:r w:rsidR="006A58D7" w:rsidRPr="00E66920">
        <w:rPr>
          <w:lang w:val="es-ES_tradnl"/>
        </w:rPr>
        <w:t>os requisitos</w:t>
      </w:r>
      <w:r w:rsidRPr="00E66920">
        <w:rPr>
          <w:lang w:val="es-ES_tradnl"/>
        </w:rPr>
        <w:t xml:space="preserve">, será importante garantizar que las instituciones que participen en los </w:t>
      </w:r>
      <w:proofErr w:type="spellStart"/>
      <w:r w:rsidRPr="00E66920">
        <w:rPr>
          <w:lang w:val="es-ES_tradnl"/>
        </w:rPr>
        <w:t>MHEWS</w:t>
      </w:r>
      <w:proofErr w:type="spellEnd"/>
      <w:r w:rsidRPr="00E66920">
        <w:rPr>
          <w:lang w:val="es-ES_tradnl"/>
        </w:rPr>
        <w:t xml:space="preserve"> a través del MIE cuenten con </w:t>
      </w:r>
      <w:r w:rsidR="006A58D7" w:rsidRPr="00E66920">
        <w:rPr>
          <w:lang w:val="es-ES_tradnl"/>
        </w:rPr>
        <w:t xml:space="preserve">el </w:t>
      </w:r>
      <w:r w:rsidRPr="00E66920">
        <w:rPr>
          <w:lang w:val="es-ES_tradnl"/>
        </w:rPr>
        <w:t xml:space="preserve">personal suficiente y competente o se apoyen en mecanismos y acuerdos de cooperación. Por lo tanto, la evaluación de las capacidades nacionales en materia de MIE será crucial para definir </w:t>
      </w:r>
      <w:ins w:id="497" w:author="Eduardo RICO VILAR" w:date="2022-10-21T09:56:00Z">
        <w:r w:rsidR="007D2837">
          <w:rPr>
            <w:lang w:val="es-ES_tradnl"/>
          </w:rPr>
          <w:t xml:space="preserve">no solo </w:t>
        </w:r>
      </w:ins>
      <w:r w:rsidRPr="00E66920">
        <w:rPr>
          <w:lang w:val="es-ES_tradnl"/>
        </w:rPr>
        <w:t xml:space="preserve">medidas urgentes en materia de </w:t>
      </w:r>
      <w:r w:rsidR="00C45C87" w:rsidRPr="00E66920">
        <w:rPr>
          <w:lang w:val="es-ES_tradnl"/>
        </w:rPr>
        <w:t>creación</w:t>
      </w:r>
      <w:r w:rsidRPr="00E66920">
        <w:rPr>
          <w:lang w:val="es-ES_tradnl"/>
        </w:rPr>
        <w:t xml:space="preserve"> de capacidad, </w:t>
      </w:r>
      <w:del w:id="498" w:author="Eduardo RICO VILAR" w:date="2022-10-21T09:55:00Z">
        <w:r w:rsidRPr="00E66920" w:rsidDel="006317F1">
          <w:rPr>
            <w:lang w:val="es-ES_tradnl"/>
          </w:rPr>
          <w:delText xml:space="preserve">pero </w:delText>
        </w:r>
      </w:del>
      <w:ins w:id="499" w:author="Eduardo RICO VILAR" w:date="2022-10-21T09:55:00Z">
        <w:r w:rsidR="006317F1">
          <w:rPr>
            <w:lang w:val="es-ES_tradnl"/>
          </w:rPr>
          <w:t xml:space="preserve">sino </w:t>
        </w:r>
        <w:r w:rsidR="007D2837" w:rsidRPr="00605BAD">
          <w:rPr>
            <w:i/>
            <w:iCs/>
            <w:lang w:val="es-ES_tradnl"/>
          </w:rPr>
          <w:t>[</w:t>
        </w:r>
        <w:r w:rsidR="007D2837" w:rsidRPr="00660858">
          <w:rPr>
            <w:i/>
            <w:iCs/>
            <w:lang w:val="es-ES_tradnl"/>
          </w:rPr>
          <w:t>Estados Unidos de América</w:t>
        </w:r>
        <w:r w:rsidR="007D2837" w:rsidRPr="00605BAD">
          <w:rPr>
            <w:i/>
            <w:iCs/>
            <w:lang w:val="es-ES_tradnl"/>
          </w:rPr>
          <w:t>]</w:t>
        </w:r>
        <w:r w:rsidR="007D2837">
          <w:rPr>
            <w:i/>
            <w:iCs/>
            <w:lang w:val="es-ES_tradnl"/>
          </w:rPr>
          <w:t xml:space="preserve"> </w:t>
        </w:r>
      </w:ins>
      <w:r w:rsidRPr="00E66920">
        <w:rPr>
          <w:lang w:val="es-ES_tradnl"/>
        </w:rPr>
        <w:t xml:space="preserve">también planes de formación a medio y largo plazo, así como </w:t>
      </w:r>
      <w:r w:rsidR="00756016">
        <w:rPr>
          <w:lang w:val="es-ES_tradnl"/>
        </w:rPr>
        <w:t xml:space="preserve">para seleccionar </w:t>
      </w:r>
      <w:r w:rsidRPr="00E66920">
        <w:rPr>
          <w:lang w:val="es-ES_tradnl"/>
        </w:rPr>
        <w:t xml:space="preserve">futuras contrataciones con los antecedentes adecuados. La formación debería impartirse al personal </w:t>
      </w:r>
      <w:r w:rsidR="00AA5070" w:rsidRPr="00E66920">
        <w:rPr>
          <w:lang w:val="es-ES_tradnl"/>
        </w:rPr>
        <w:t xml:space="preserve">tanto </w:t>
      </w:r>
      <w:r w:rsidRPr="00E66920">
        <w:rPr>
          <w:lang w:val="es-ES_tradnl"/>
        </w:rPr>
        <w:t xml:space="preserve">de los </w:t>
      </w:r>
      <w:proofErr w:type="spellStart"/>
      <w:r w:rsidRPr="00E66920">
        <w:rPr>
          <w:lang w:val="es-ES_tradnl"/>
        </w:rPr>
        <w:t>SMHN</w:t>
      </w:r>
      <w:proofErr w:type="spellEnd"/>
      <w:r w:rsidRPr="00E66920">
        <w:rPr>
          <w:lang w:val="es-ES_tradnl"/>
        </w:rPr>
        <w:t xml:space="preserve"> como de los organismos encargados de la gestión de desastres y la protección civil a cargo de los servicios de alerta</w:t>
      </w:r>
      <w:ins w:id="500" w:author="Eduardo RICO VILAR" w:date="2022-10-21T09:57:00Z">
        <w:r w:rsidR="00906872">
          <w:rPr>
            <w:lang w:val="es-ES_tradnl"/>
          </w:rPr>
          <w:t xml:space="preserve"> para velar por que disponga de </w:t>
        </w:r>
      </w:ins>
      <w:del w:id="501" w:author="Eduardo RICO VILAR" w:date="2022-10-21T09:57:00Z">
        <w:r w:rsidRPr="00E66920" w:rsidDel="00D704F5">
          <w:rPr>
            <w:lang w:val="es-ES_tradnl"/>
          </w:rPr>
          <w:delText xml:space="preserve">: para adquirir </w:delText>
        </w:r>
      </w:del>
      <w:ins w:id="502" w:author="Eduardo RICO VILAR" w:date="2022-10-21T09:57:00Z">
        <w:r w:rsidR="00D704F5">
          <w:rPr>
            <w:lang w:val="es-ES_tradnl"/>
          </w:rPr>
          <w:t xml:space="preserve"> </w:t>
        </w:r>
        <w:r w:rsidR="00D704F5" w:rsidRPr="00CE0A09">
          <w:rPr>
            <w:i/>
            <w:iCs/>
            <w:lang w:val="es-ES_tradnl"/>
          </w:rPr>
          <w:t>[Estados Unidos de América]</w:t>
        </w:r>
        <w:r w:rsidR="00D704F5">
          <w:rPr>
            <w:lang w:val="es-ES_tradnl"/>
          </w:rPr>
          <w:t xml:space="preserve"> </w:t>
        </w:r>
      </w:ins>
      <w:r w:rsidRPr="00E66920">
        <w:rPr>
          <w:lang w:val="es-ES_tradnl"/>
        </w:rPr>
        <w:t xml:space="preserve">las competencias necesarias para los </w:t>
      </w:r>
      <w:proofErr w:type="spellStart"/>
      <w:r w:rsidRPr="00E66920">
        <w:rPr>
          <w:lang w:val="es-ES_tradnl"/>
        </w:rPr>
        <w:t>MHEWS</w:t>
      </w:r>
      <w:proofErr w:type="spellEnd"/>
      <w:r w:rsidRPr="00E66920">
        <w:rPr>
          <w:lang w:val="es-ES_tradnl"/>
        </w:rPr>
        <w:t xml:space="preserve"> nacionales</w:t>
      </w:r>
      <w:del w:id="503" w:author="Eduardo RICO VILAR" w:date="2022-10-21T09:58:00Z">
        <w:r w:rsidRPr="00E66920" w:rsidDel="00D5704B">
          <w:rPr>
            <w:lang w:val="es-ES_tradnl"/>
          </w:rPr>
          <w:delText>, por un lado, y</w:delText>
        </w:r>
      </w:del>
      <w:r w:rsidRPr="00E66920">
        <w:rPr>
          <w:lang w:val="es-ES_tradnl"/>
        </w:rPr>
        <w:t xml:space="preserve"> </w:t>
      </w:r>
      <w:ins w:id="504" w:author="Eduardo RICO VILAR" w:date="2022-10-21T09:58:00Z">
        <w:r w:rsidR="00D5704B" w:rsidRPr="00CE0A09">
          <w:rPr>
            <w:i/>
            <w:iCs/>
            <w:lang w:val="es-ES_tradnl"/>
          </w:rPr>
          <w:t>[</w:t>
        </w:r>
        <w:r w:rsidR="00D5704B" w:rsidRPr="00605BAD">
          <w:rPr>
            <w:i/>
            <w:iCs/>
            <w:lang w:val="es-ES_tradnl"/>
          </w:rPr>
          <w:t>Estados Unidos de América</w:t>
        </w:r>
        <w:r w:rsidR="00D5704B" w:rsidRPr="00CE0A09">
          <w:rPr>
            <w:i/>
            <w:iCs/>
            <w:lang w:val="es-ES_tradnl"/>
          </w:rPr>
          <w:t>]</w:t>
        </w:r>
        <w:r w:rsidR="00D5704B">
          <w:rPr>
            <w:lang w:val="es-ES_tradnl"/>
          </w:rPr>
          <w:t xml:space="preserve"> </w:t>
        </w:r>
      </w:ins>
      <w:r w:rsidRPr="00E66920">
        <w:rPr>
          <w:lang w:val="es-ES_tradnl"/>
        </w:rPr>
        <w:t>a</w:t>
      </w:r>
      <w:r w:rsidR="00745986">
        <w:rPr>
          <w:lang w:val="es-ES_tradnl"/>
        </w:rPr>
        <w:t xml:space="preserve"> fin de</w:t>
      </w:r>
      <w:r w:rsidRPr="00E66920">
        <w:rPr>
          <w:lang w:val="es-ES_tradnl"/>
        </w:rPr>
        <w:t xml:space="preserve"> comprender mejor las necesidades de información y las dificultades para apoyar los procesos de toma de decisiones</w:t>
      </w:r>
      <w:del w:id="505" w:author="Eduardo RICO VILAR" w:date="2022-10-21T09:58:00Z">
        <w:r w:rsidRPr="00E66920" w:rsidDel="008007B2">
          <w:rPr>
            <w:lang w:val="es-ES_tradnl"/>
          </w:rPr>
          <w:delText xml:space="preserve">, por </w:delText>
        </w:r>
        <w:r w:rsidR="006A58D7" w:rsidRPr="00E66920" w:rsidDel="008007B2">
          <w:rPr>
            <w:lang w:val="es-ES_tradnl"/>
          </w:rPr>
          <w:delText xml:space="preserve">el </w:delText>
        </w:r>
        <w:r w:rsidRPr="00E66920" w:rsidDel="008007B2">
          <w:rPr>
            <w:lang w:val="es-ES_tradnl"/>
          </w:rPr>
          <w:delText>otro</w:delText>
        </w:r>
      </w:del>
      <w:r w:rsidRPr="00E66920">
        <w:rPr>
          <w:lang w:val="es-ES_tradnl"/>
        </w:rPr>
        <w:t>.</w:t>
      </w:r>
      <w:ins w:id="506" w:author="Eduardo RICO VILAR" w:date="2022-10-21T09:58:00Z">
        <w:r w:rsidR="008007B2">
          <w:rPr>
            <w:lang w:val="es-ES_tradnl"/>
          </w:rPr>
          <w:t xml:space="preserve"> </w:t>
        </w:r>
        <w:r w:rsidR="008007B2" w:rsidRPr="00CE0A09">
          <w:rPr>
            <w:i/>
            <w:iCs/>
            <w:lang w:val="es-ES_tradnl"/>
          </w:rPr>
          <w:t>[</w:t>
        </w:r>
        <w:r w:rsidR="008007B2" w:rsidRPr="00605BAD">
          <w:rPr>
            <w:i/>
            <w:iCs/>
            <w:lang w:val="es-ES_tradnl"/>
          </w:rPr>
          <w:t>Estados Unidos de América</w:t>
        </w:r>
        <w:r w:rsidR="008007B2">
          <w:rPr>
            <w:i/>
            <w:iCs/>
            <w:lang w:val="es-ES_tradnl"/>
          </w:rPr>
          <w:t>]</w:t>
        </w:r>
      </w:ins>
    </w:p>
    <w:p w14:paraId="6A34A7D9" w14:textId="4D43D0AD" w:rsidR="00F707C0" w:rsidRPr="00E66920" w:rsidRDefault="00B557DF" w:rsidP="00F707C0">
      <w:pPr>
        <w:tabs>
          <w:tab w:val="clear" w:pos="1134"/>
        </w:tabs>
        <w:suppressAutoHyphens/>
        <w:spacing w:before="240"/>
        <w:jc w:val="left"/>
        <w:rPr>
          <w:rFonts w:eastAsia="Verdana" w:cs="Verdana"/>
          <w:b/>
          <w:bCs/>
          <w:color w:val="000000"/>
          <w:lang w:val="es-ES_tradnl"/>
        </w:rPr>
      </w:pPr>
      <w:r w:rsidRPr="00E66920">
        <w:rPr>
          <w:b/>
          <w:bCs/>
          <w:lang w:val="es-ES_tradnl"/>
        </w:rPr>
        <w:t xml:space="preserve">Requisitos </w:t>
      </w:r>
      <w:r w:rsidR="00F707C0" w:rsidRPr="00E66920">
        <w:rPr>
          <w:b/>
          <w:bCs/>
          <w:lang w:val="es-ES_tradnl"/>
        </w:rPr>
        <w:t>y capacidades regionales para apoyar los servicios de alerta temprana nacionales y locales</w:t>
      </w:r>
    </w:p>
    <w:p w14:paraId="011815D0" w14:textId="42908B25" w:rsidR="00F707C0" w:rsidRPr="00001325" w:rsidRDefault="00F707C0" w:rsidP="00B60980">
      <w:pPr>
        <w:tabs>
          <w:tab w:val="clear" w:pos="1134"/>
        </w:tabs>
        <w:suppressAutoHyphens/>
        <w:spacing w:before="240"/>
        <w:jc w:val="left"/>
        <w:rPr>
          <w:rFonts w:eastAsia="Yu Mincho" w:cs="Calibri"/>
          <w:color w:val="000000"/>
          <w:lang w:val="es-ES"/>
        </w:rPr>
      </w:pPr>
      <w:r w:rsidRPr="00E66920">
        <w:rPr>
          <w:lang w:val="es-ES_tradnl"/>
        </w:rPr>
        <w:t>Las funciones y los compromisos detallados de los centros regionales, en caso de que se definan, debe</w:t>
      </w:r>
      <w:r w:rsidR="00C03F77" w:rsidRPr="00E66920">
        <w:rPr>
          <w:lang w:val="es-ES_tradnl"/>
        </w:rPr>
        <w:t>ría</w:t>
      </w:r>
      <w:r w:rsidRPr="00E66920">
        <w:rPr>
          <w:lang w:val="es-ES_tradnl"/>
        </w:rPr>
        <w:t xml:space="preserve">n estar especificados adecuadamente en función de las necesidades de los </w:t>
      </w:r>
      <w:proofErr w:type="spellStart"/>
      <w:r w:rsidRPr="00E66920">
        <w:rPr>
          <w:lang w:val="es-ES_tradnl"/>
        </w:rPr>
        <w:t>MHEWS</w:t>
      </w:r>
      <w:proofErr w:type="spellEnd"/>
      <w:r w:rsidRPr="00E66920">
        <w:rPr>
          <w:lang w:val="es-ES_tradnl"/>
        </w:rPr>
        <w:t xml:space="preserve"> nacionales y de la determinación de los productos y servicios que el nivel regional podría poner a disposición de forma eficiente, basándose en procedimientos normalizados en plazos que van desde días hasta años. Varios Centros Meteorológicos Regionales Especializados (</w:t>
      </w:r>
      <w:proofErr w:type="spellStart"/>
      <w:r w:rsidRPr="00E66920">
        <w:rPr>
          <w:lang w:val="es-ES_tradnl"/>
        </w:rPr>
        <w:t>CMRE</w:t>
      </w:r>
      <w:proofErr w:type="spellEnd"/>
      <w:r w:rsidRPr="00E66920">
        <w:rPr>
          <w:lang w:val="es-ES_tradnl"/>
        </w:rPr>
        <w:t xml:space="preserve">) encargados de la prestación de servicios de predicción regional de condiciones meteorológicas adversas y de ciclones tropicales, así como de las advertencias en el marco de la vigilancia del clima a nivel regional, ya están documentados en el </w:t>
      </w:r>
      <w:r w:rsidR="00000000">
        <w:fldChar w:fldCharType="begin"/>
      </w:r>
      <w:r w:rsidR="00000000" w:rsidRPr="00546133">
        <w:rPr>
          <w:lang w:val="es-ES"/>
          <w:rPrChange w:id="507" w:author="Yulia Tsarapkina" w:date="2022-10-21T13:18:00Z">
            <w:rPr/>
          </w:rPrChange>
        </w:rPr>
        <w:instrText xml:space="preserve"> HYPERLINK "https://library.wmo.int/doc_num.php?explnum_id=10281" </w:instrText>
      </w:r>
      <w:r w:rsidR="00000000">
        <w:fldChar w:fldCharType="separate"/>
      </w:r>
      <w:r w:rsidRPr="00E66920">
        <w:rPr>
          <w:rStyle w:val="Hyperlink"/>
          <w:i/>
          <w:iCs/>
          <w:lang w:val="es-ES_tradnl"/>
        </w:rPr>
        <w:t>Manual del Sistema Mundial de Proceso de Datos y de Predicción</w:t>
      </w:r>
      <w:r w:rsidR="00000000">
        <w:rPr>
          <w:rStyle w:val="Hyperlink"/>
          <w:i/>
          <w:iCs/>
          <w:lang w:val="es-ES_tradnl"/>
        </w:rPr>
        <w:fldChar w:fldCharType="end"/>
      </w:r>
      <w:r w:rsidRPr="00E66920">
        <w:rPr>
          <w:lang w:val="es-ES_tradnl"/>
        </w:rPr>
        <w:t xml:space="preserve"> (OMM-</w:t>
      </w:r>
      <w:proofErr w:type="spellStart"/>
      <w:r w:rsidRPr="00E66920">
        <w:rPr>
          <w:lang w:val="es-ES_tradnl"/>
        </w:rPr>
        <w:t>Nº</w:t>
      </w:r>
      <w:proofErr w:type="spellEnd"/>
      <w:r w:rsidR="00492B34" w:rsidRPr="00E66920">
        <w:rPr>
          <w:lang w:val="es-ES_tradnl"/>
        </w:rPr>
        <w:t> </w:t>
      </w:r>
      <w:r w:rsidRPr="00E66920">
        <w:rPr>
          <w:lang w:val="es-ES_tradnl"/>
        </w:rPr>
        <w:t>485). Los requisitos del MIE para todos los centros regionales pertinentes, incluidos los de los servicios hidrológicos,</w:t>
      </w:r>
      <w:ins w:id="508" w:author="Eduardo RICO VILAR" w:date="2022-10-21T09:59:00Z">
        <w:r w:rsidR="00676C63">
          <w:rPr>
            <w:lang w:val="es-ES_tradnl"/>
          </w:rPr>
          <w:t xml:space="preserve"> definidos gracias al examen continuo de las necesidades </w:t>
        </w:r>
        <w:r w:rsidR="00676C63" w:rsidRPr="001D60AF">
          <w:rPr>
            <w:i/>
            <w:iCs/>
            <w:lang w:val="es-ES_tradnl"/>
          </w:rPr>
          <w:t>[China]</w:t>
        </w:r>
      </w:ins>
      <w:r w:rsidRPr="00E66920">
        <w:rPr>
          <w:lang w:val="es-ES_tradnl"/>
        </w:rPr>
        <w:t xml:space="preserve"> deberían documentarse </w:t>
      </w:r>
      <w:r w:rsidR="007C125E">
        <w:rPr>
          <w:lang w:val="es-ES_tradnl"/>
        </w:rPr>
        <w:t xml:space="preserve">en </w:t>
      </w:r>
      <w:r w:rsidRPr="00E66920">
        <w:rPr>
          <w:lang w:val="es-ES_tradnl"/>
        </w:rPr>
        <w:t>el material reglamentari</w:t>
      </w:r>
      <w:r w:rsidR="00492B34" w:rsidRPr="00E66920">
        <w:rPr>
          <w:lang w:val="es-ES_tradnl"/>
        </w:rPr>
        <w:t>o</w:t>
      </w:r>
      <w:r w:rsidRPr="00E66920">
        <w:rPr>
          <w:lang w:val="es-ES_tradnl"/>
        </w:rPr>
        <w:t xml:space="preserve"> de la OMM, en particular </w:t>
      </w:r>
      <w:r w:rsidR="00D31292">
        <w:rPr>
          <w:lang w:val="es-ES_tradnl"/>
        </w:rPr>
        <w:t xml:space="preserve">en </w:t>
      </w:r>
      <w:r w:rsidRPr="00E66920">
        <w:rPr>
          <w:lang w:val="es-ES_tradnl"/>
        </w:rPr>
        <w:t xml:space="preserve">el </w:t>
      </w:r>
      <w:r w:rsidR="00000000">
        <w:fldChar w:fldCharType="begin"/>
      </w:r>
      <w:r w:rsidR="00000000" w:rsidRPr="00546133">
        <w:rPr>
          <w:lang w:val="es-ES"/>
          <w:rPrChange w:id="509" w:author="Yulia Tsarapkina" w:date="2022-10-21T13:18:00Z">
            <w:rPr/>
          </w:rPrChange>
        </w:rPr>
        <w:instrText xml:space="preserve"> HYPERLINK "https://library.wmo.int/?lvl=notice_display&amp;id=12793" \l ".Y1JR1nZByUl" </w:instrText>
      </w:r>
      <w:r w:rsidR="00000000">
        <w:fldChar w:fldCharType="separate"/>
      </w:r>
      <w:r w:rsidR="00B60980" w:rsidRPr="00001325">
        <w:rPr>
          <w:rStyle w:val="Hyperlink"/>
          <w:i/>
          <w:iCs/>
          <w:lang w:val="es-ES_tradnl"/>
        </w:rPr>
        <w:t>Manual del Sistema Mundial de Proceso de Datos y de Predicción</w:t>
      </w:r>
      <w:r w:rsidR="00000000">
        <w:rPr>
          <w:rStyle w:val="Hyperlink"/>
          <w:i/>
          <w:iCs/>
          <w:lang w:val="es-ES_tradnl"/>
        </w:rPr>
        <w:fldChar w:fldCharType="end"/>
      </w:r>
      <w:r w:rsidR="00B60980">
        <w:rPr>
          <w:lang w:val="es-ES_tradnl"/>
        </w:rPr>
        <w:t xml:space="preserve"> (OMM-</w:t>
      </w:r>
      <w:proofErr w:type="spellStart"/>
      <w:r w:rsidR="00B60980">
        <w:rPr>
          <w:lang w:val="es-ES_tradnl"/>
        </w:rPr>
        <w:t>Nº</w:t>
      </w:r>
      <w:proofErr w:type="spellEnd"/>
      <w:r w:rsidR="00B60980">
        <w:rPr>
          <w:lang w:val="es-ES_tradnl"/>
        </w:rPr>
        <w:t xml:space="preserve"> 485)</w:t>
      </w:r>
      <w:r w:rsidRPr="00E66920">
        <w:rPr>
          <w:lang w:val="es-ES_tradnl"/>
        </w:rPr>
        <w:t>.</w:t>
      </w:r>
      <w:ins w:id="510" w:author="Eduardo RICO VILAR" w:date="2022-10-21T10:01:00Z">
        <w:r w:rsidR="00570F5A">
          <w:rPr>
            <w:lang w:val="es-ES_tradnl"/>
          </w:rPr>
          <w:t xml:space="preserve"> Se alienta a los centros del </w:t>
        </w:r>
      </w:ins>
      <w:ins w:id="511" w:author="Eduardo RICO VILAR" w:date="2022-10-21T10:02:00Z">
        <w:r w:rsidR="009F75D7">
          <w:rPr>
            <w:lang w:val="es-ES_tradnl"/>
          </w:rPr>
          <w:t>Sistema Mundial de Proceso de Datos y de predicción (</w:t>
        </w:r>
        <w:proofErr w:type="spellStart"/>
        <w:r w:rsidR="009F75D7">
          <w:rPr>
            <w:lang w:val="es-ES_tradnl"/>
          </w:rPr>
          <w:t>GDPFS</w:t>
        </w:r>
        <w:proofErr w:type="spellEnd"/>
        <w:r w:rsidR="009F75D7">
          <w:rPr>
            <w:lang w:val="es-ES_tradnl"/>
          </w:rPr>
          <w:t xml:space="preserve">) </w:t>
        </w:r>
        <w:r w:rsidR="004A6B94">
          <w:rPr>
            <w:lang w:val="es-ES_tradnl"/>
          </w:rPr>
          <w:t xml:space="preserve">a </w:t>
        </w:r>
        <w:r w:rsidR="009F75D7">
          <w:rPr>
            <w:lang w:val="es-ES_tradnl"/>
          </w:rPr>
          <w:t xml:space="preserve">que </w:t>
        </w:r>
        <w:r w:rsidR="004A6B94" w:rsidRPr="004A6B94">
          <w:rPr>
            <w:lang w:val="es-ES_tradnl"/>
          </w:rPr>
          <w:t xml:space="preserve">a </w:t>
        </w:r>
      </w:ins>
      <w:ins w:id="512" w:author="Eduardo RICO VILAR" w:date="2022-10-21T10:03:00Z">
        <w:r w:rsidR="00983781">
          <w:rPr>
            <w:lang w:val="es-ES_tradnl"/>
          </w:rPr>
          <w:t xml:space="preserve">adopten iniciativas conjuntas </w:t>
        </w:r>
      </w:ins>
      <w:ins w:id="513" w:author="Eduardo RICO VILAR" w:date="2022-10-21T10:02:00Z">
        <w:r w:rsidR="004A6B94" w:rsidRPr="004A6B94">
          <w:rPr>
            <w:lang w:val="es-ES_tradnl"/>
          </w:rPr>
          <w:t xml:space="preserve">a nivel mundial y regional en respuesta a </w:t>
        </w:r>
      </w:ins>
      <w:ins w:id="514" w:author="Eduardo RICO VILAR" w:date="2022-10-21T10:03:00Z">
        <w:r w:rsidR="0094164F">
          <w:rPr>
            <w:lang w:val="es-ES_tradnl"/>
          </w:rPr>
          <w:t>los desastres</w:t>
        </w:r>
      </w:ins>
      <w:ins w:id="515" w:author="Eduardo RICO VILAR" w:date="2022-10-21T10:04:00Z">
        <w:r w:rsidR="0094164F">
          <w:rPr>
            <w:lang w:val="es-ES_tradnl"/>
          </w:rPr>
          <w:t xml:space="preserve"> a fin de </w:t>
        </w:r>
      </w:ins>
      <w:ins w:id="516" w:author="Eduardo RICO VILAR" w:date="2022-10-21T10:05:00Z">
        <w:r w:rsidR="00C37246">
          <w:rPr>
            <w:lang w:val="es-ES_tradnl"/>
          </w:rPr>
          <w:t xml:space="preserve">potenciar </w:t>
        </w:r>
      </w:ins>
      <w:ins w:id="517" w:author="Eduardo RICO VILAR" w:date="2022-10-21T10:06:00Z">
        <w:r w:rsidR="00B916EA">
          <w:rPr>
            <w:lang w:val="es-ES_tradnl"/>
          </w:rPr>
          <w:t xml:space="preserve">al máximo </w:t>
        </w:r>
      </w:ins>
      <w:ins w:id="518" w:author="Eduardo RICO VILAR" w:date="2022-10-21T10:02:00Z">
        <w:r w:rsidR="004A6B94" w:rsidRPr="004A6B94">
          <w:rPr>
            <w:lang w:val="es-ES_tradnl"/>
          </w:rPr>
          <w:t xml:space="preserve">sus funciones y productos operativos </w:t>
        </w:r>
      </w:ins>
      <w:ins w:id="519" w:author="Eduardo RICO VILAR" w:date="2022-10-21T10:06:00Z">
        <w:r w:rsidR="00B916EA">
          <w:rPr>
            <w:lang w:val="es-ES_tradnl"/>
          </w:rPr>
          <w:t>idóneos</w:t>
        </w:r>
      </w:ins>
      <w:ins w:id="520" w:author="Eduardo RICO VILAR" w:date="2022-10-21T10:02:00Z">
        <w:r w:rsidR="004A6B94" w:rsidRPr="004A6B94">
          <w:rPr>
            <w:lang w:val="es-ES_tradnl"/>
          </w:rPr>
          <w:t>.</w:t>
        </w:r>
      </w:ins>
      <w:ins w:id="521" w:author="Eduardo RICO VILAR" w:date="2022-10-21T10:06:00Z">
        <w:r w:rsidR="00B916EA">
          <w:rPr>
            <w:lang w:val="es-ES_tradnl"/>
          </w:rPr>
          <w:t xml:space="preserve"> </w:t>
        </w:r>
        <w:r w:rsidR="00B916EA" w:rsidRPr="00001325">
          <w:rPr>
            <w:i/>
            <w:iCs/>
            <w:lang w:val="es-ES_tradnl"/>
          </w:rPr>
          <w:t>[China]</w:t>
        </w:r>
      </w:ins>
    </w:p>
    <w:p w14:paraId="14098835"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Es importante considerar las funciones y responsabilidades de los centros regionales, en sus actividades operativas, para los aspectos de creación de capacidad y formación, así como para la transferencia de </w:t>
      </w:r>
      <w:proofErr w:type="spellStart"/>
      <w:r w:rsidRPr="00E66920">
        <w:rPr>
          <w:lang w:val="es-ES_tradnl"/>
        </w:rPr>
        <w:t>I+D</w:t>
      </w:r>
      <w:proofErr w:type="spellEnd"/>
      <w:r w:rsidRPr="00E66920">
        <w:rPr>
          <w:lang w:val="es-ES_tradnl"/>
        </w:rPr>
        <w:t xml:space="preserve"> y la mejora continua. La cooperación entre los diferentes tipos de centros regionales es necesaria en la fase inicial del desarrollo o la mejora de los servicios del MIE, pero también para la ejecución y la mejora continuas y eficaces de los servicios del MIE. El diagnóstico de las carencias y necesidades, así como la identificación de los centros regionales, si es necesario, serán un paso útil en lo que respecta a las competencias, las capacidades y los recursos en función de lo que los </w:t>
      </w:r>
      <w:proofErr w:type="spellStart"/>
      <w:r w:rsidRPr="00E66920">
        <w:rPr>
          <w:lang w:val="es-ES_tradnl"/>
        </w:rPr>
        <w:t>MHEWS</w:t>
      </w:r>
      <w:proofErr w:type="spellEnd"/>
      <w:r w:rsidRPr="00E66920">
        <w:rPr>
          <w:lang w:val="es-ES_tradnl"/>
        </w:rPr>
        <w:t xml:space="preserve"> nacionales puedan requerir de un nivel regional en términos de apoyo, contribución y orientación. </w:t>
      </w:r>
    </w:p>
    <w:p w14:paraId="4CBB2335"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lastRenderedPageBreak/>
        <w:t>Las contribuciones regionales al MIE tienen dos funciones principales.</w:t>
      </w:r>
    </w:p>
    <w:p w14:paraId="4242984F" w14:textId="77777777" w:rsidR="00F707C0" w:rsidRPr="00E66920" w:rsidRDefault="00F707C0" w:rsidP="00F707C0">
      <w:pPr>
        <w:tabs>
          <w:tab w:val="clear" w:pos="1134"/>
        </w:tabs>
        <w:suppressAutoHyphens/>
        <w:spacing w:before="240"/>
        <w:jc w:val="left"/>
        <w:rPr>
          <w:rFonts w:eastAsia="Yu Mincho" w:cs="Calibri"/>
          <w:i/>
          <w:iCs/>
          <w:color w:val="000000"/>
          <w:lang w:val="es-ES_tradnl"/>
        </w:rPr>
      </w:pPr>
      <w:r w:rsidRPr="00E66920">
        <w:rPr>
          <w:i/>
          <w:iCs/>
          <w:lang w:val="es-ES_tradnl"/>
        </w:rPr>
        <w:t>Apoyo operativo al trabajo a nivel nacional, en el suministro de datos y productos</w:t>
      </w:r>
    </w:p>
    <w:p w14:paraId="0FD9EE03" w14:textId="2C8B6BCF"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Los centros regionales operativos pertinentes (que participan en el </w:t>
      </w:r>
      <w:proofErr w:type="spellStart"/>
      <w:r w:rsidRPr="00E66920">
        <w:rPr>
          <w:lang w:val="es-ES_tradnl"/>
        </w:rPr>
        <w:t>SWFP</w:t>
      </w:r>
      <w:proofErr w:type="spellEnd"/>
      <w:r w:rsidRPr="00E66920">
        <w:rPr>
          <w:lang w:val="es-ES_tradnl"/>
        </w:rPr>
        <w:t xml:space="preserve">, el PCT, la </w:t>
      </w:r>
      <w:proofErr w:type="spellStart"/>
      <w:r w:rsidRPr="00E66920">
        <w:rPr>
          <w:lang w:val="es-ES_tradnl"/>
        </w:rPr>
        <w:t>CIFI</w:t>
      </w:r>
      <w:proofErr w:type="spellEnd"/>
      <w:r w:rsidRPr="00E66920">
        <w:rPr>
          <w:lang w:val="es-ES_tradnl"/>
        </w:rPr>
        <w:t xml:space="preserve"> y el </w:t>
      </w:r>
      <w:proofErr w:type="spellStart"/>
      <w:r w:rsidRPr="00E66920">
        <w:rPr>
          <w:lang w:val="es-ES_tradnl"/>
        </w:rPr>
        <w:t>FFGS</w:t>
      </w:r>
      <w:proofErr w:type="spellEnd"/>
      <w:r w:rsidRPr="00E66920">
        <w:rPr>
          <w:lang w:val="es-ES_tradnl"/>
        </w:rPr>
        <w:t xml:space="preserve">) facilitan </w:t>
      </w:r>
      <w:ins w:id="522" w:author="Eduardo RICO VILAR" w:date="2022-10-21T10:06:00Z">
        <w:r w:rsidR="003A3508">
          <w:rPr>
            <w:lang w:val="es-ES_tradnl"/>
          </w:rPr>
          <w:t xml:space="preserve">activamente </w:t>
        </w:r>
        <w:r w:rsidR="003A3508" w:rsidRPr="001F0597">
          <w:rPr>
            <w:i/>
            <w:iCs/>
            <w:lang w:val="es-ES_tradnl"/>
          </w:rPr>
          <w:t>[</w:t>
        </w:r>
        <w:r w:rsidR="003A3508">
          <w:rPr>
            <w:i/>
            <w:iCs/>
            <w:lang w:val="es-ES_tradnl"/>
          </w:rPr>
          <w:t>China</w:t>
        </w:r>
        <w:r w:rsidR="003A3508" w:rsidRPr="001F0597">
          <w:rPr>
            <w:i/>
            <w:iCs/>
            <w:lang w:val="es-ES_tradnl"/>
          </w:rPr>
          <w:t>]</w:t>
        </w:r>
        <w:r w:rsidR="003A3508">
          <w:rPr>
            <w:lang w:val="es-ES_tradnl"/>
          </w:rPr>
          <w:t xml:space="preserve"> </w:t>
        </w:r>
      </w:ins>
      <w:r w:rsidRPr="00E66920">
        <w:rPr>
          <w:lang w:val="es-ES_tradnl"/>
        </w:rPr>
        <w:t xml:space="preserve">las conexiones mundiales y nacionales, </w:t>
      </w:r>
      <w:r w:rsidR="00D83E4E" w:rsidRPr="00E66920">
        <w:rPr>
          <w:lang w:val="es-ES_tradnl"/>
        </w:rPr>
        <w:t xml:space="preserve">lo que </w:t>
      </w:r>
      <w:r w:rsidRPr="00E66920">
        <w:rPr>
          <w:lang w:val="es-ES_tradnl"/>
        </w:rPr>
        <w:t>proporciona</w:t>
      </w:r>
      <w:r w:rsidR="00D83E4E" w:rsidRPr="00E66920">
        <w:rPr>
          <w:lang w:val="es-ES_tradnl"/>
        </w:rPr>
        <w:t xml:space="preserve"> </w:t>
      </w:r>
      <w:r w:rsidRPr="00E66920">
        <w:rPr>
          <w:lang w:val="es-ES_tradnl"/>
        </w:rPr>
        <w:t>una armonización/optimización regional, una orientación eficaz y un apoyo al trabajo a nivel nacional (</w:t>
      </w:r>
      <w:proofErr w:type="spellStart"/>
      <w:r w:rsidRPr="00E66920">
        <w:rPr>
          <w:lang w:val="es-ES_tradnl"/>
        </w:rPr>
        <w:t>SMHN</w:t>
      </w:r>
      <w:proofErr w:type="spellEnd"/>
      <w:r w:rsidRPr="00E66920">
        <w:rPr>
          <w:lang w:val="es-ES_tradnl"/>
        </w:rPr>
        <w:t>)</w:t>
      </w:r>
      <w:ins w:id="523" w:author="Eduardo RICO VILAR" w:date="2022-10-21T10:06:00Z">
        <w:r w:rsidR="003A3508">
          <w:rPr>
            <w:lang w:val="es-ES_tradnl"/>
          </w:rPr>
          <w:t xml:space="preserve"> de forma coordinada</w:t>
        </w:r>
      </w:ins>
      <w:r w:rsidRPr="00E66920">
        <w:rPr>
          <w:lang w:val="es-ES_tradnl"/>
        </w:rPr>
        <w:t xml:space="preserve">. </w:t>
      </w:r>
      <w:ins w:id="524" w:author="Eduardo RICO VILAR" w:date="2022-10-21T10:07:00Z">
        <w:r w:rsidR="003A3508" w:rsidRPr="00605BAD">
          <w:rPr>
            <w:i/>
            <w:iCs/>
            <w:lang w:val="es-ES_tradnl"/>
          </w:rPr>
          <w:t>[</w:t>
        </w:r>
        <w:r w:rsidR="003A3508">
          <w:rPr>
            <w:i/>
            <w:iCs/>
            <w:lang w:val="es-ES_tradnl"/>
          </w:rPr>
          <w:t>China</w:t>
        </w:r>
        <w:r w:rsidR="003A3508" w:rsidRPr="00605BAD">
          <w:rPr>
            <w:i/>
            <w:iCs/>
            <w:lang w:val="es-ES_tradnl"/>
          </w:rPr>
          <w:t>]</w:t>
        </w:r>
      </w:ins>
    </w:p>
    <w:p w14:paraId="368C9E5D" w14:textId="5C543850" w:rsidR="00F707C0" w:rsidRPr="00BE6D4C" w:rsidRDefault="00F707C0" w:rsidP="00F707C0">
      <w:pPr>
        <w:tabs>
          <w:tab w:val="clear" w:pos="1134"/>
        </w:tabs>
        <w:suppressAutoHyphens/>
        <w:spacing w:before="240"/>
        <w:jc w:val="left"/>
        <w:rPr>
          <w:rFonts w:eastAsia="Yu Mincho" w:cs="Calibri"/>
          <w:color w:val="000000"/>
          <w:lang w:val="es-ES"/>
        </w:rPr>
      </w:pPr>
      <w:r w:rsidRPr="00E66920">
        <w:rPr>
          <w:lang w:val="es-ES_tradnl"/>
        </w:rPr>
        <w:t xml:space="preserve">Las </w:t>
      </w:r>
      <w:r w:rsidR="000225FB" w:rsidRPr="00E66920">
        <w:rPr>
          <w:lang w:val="es-ES_tradnl"/>
        </w:rPr>
        <w:t>directrices</w:t>
      </w:r>
      <w:r w:rsidRPr="00E66920">
        <w:rPr>
          <w:lang w:val="es-ES_tradnl"/>
        </w:rPr>
        <w:t xml:space="preserve"> regionales no están necesariamente orientadas a los impactos, pero deben servir de apoyo para la conversión y la interpretación </w:t>
      </w:r>
      <w:r w:rsidR="000225FB" w:rsidRPr="00E66920">
        <w:rPr>
          <w:lang w:val="es-ES_tradnl"/>
        </w:rPr>
        <w:t>de</w:t>
      </w:r>
      <w:r w:rsidRPr="00E66920">
        <w:rPr>
          <w:lang w:val="es-ES_tradnl"/>
        </w:rPr>
        <w:t xml:space="preserve"> posibles conocimientos técnicos de calibración y reducción de escala que garanticen que las </w:t>
      </w:r>
      <w:r w:rsidR="000225FB" w:rsidRPr="00E66920">
        <w:rPr>
          <w:lang w:val="es-ES_tradnl"/>
        </w:rPr>
        <w:t xml:space="preserve">directrices </w:t>
      </w:r>
      <w:r w:rsidRPr="00E66920">
        <w:rPr>
          <w:lang w:val="es-ES_tradnl"/>
        </w:rPr>
        <w:t xml:space="preserve">se interpreten y se conviertan en predicciones basadas en los impactos y avisos basados en los riesgos en el seno de los </w:t>
      </w:r>
      <w:proofErr w:type="spellStart"/>
      <w:r w:rsidRPr="00E66920">
        <w:rPr>
          <w:lang w:val="es-ES_tradnl"/>
        </w:rPr>
        <w:t>SMHN</w:t>
      </w:r>
      <w:proofErr w:type="spellEnd"/>
      <w:r w:rsidRPr="00E66920">
        <w:rPr>
          <w:lang w:val="es-ES_tradnl"/>
        </w:rPr>
        <w:t xml:space="preserve">. Asimismo, teniendo en cuenta la gama de productos </w:t>
      </w:r>
      <w:r w:rsidR="000225FB" w:rsidRPr="00E66920">
        <w:rPr>
          <w:lang w:val="es-ES_tradnl"/>
        </w:rPr>
        <w:t>difundidos</w:t>
      </w:r>
      <w:r w:rsidRPr="00E66920">
        <w:rPr>
          <w:lang w:val="es-ES_tradnl"/>
        </w:rPr>
        <w:t xml:space="preserve"> por diferentes centros regionales, por ejemplo, </w:t>
      </w:r>
      <w:r w:rsidR="000225FB" w:rsidRPr="00E66920">
        <w:rPr>
          <w:lang w:val="es-ES_tradnl"/>
        </w:rPr>
        <w:t xml:space="preserve">los </w:t>
      </w:r>
      <w:proofErr w:type="spellStart"/>
      <w:r w:rsidRPr="00E66920">
        <w:rPr>
          <w:lang w:val="es-ES_tradnl"/>
        </w:rPr>
        <w:t>CMRE</w:t>
      </w:r>
      <w:proofErr w:type="spellEnd"/>
      <w:r w:rsidRPr="00E66920">
        <w:rPr>
          <w:lang w:val="es-ES_tradnl"/>
        </w:rPr>
        <w:t xml:space="preserve"> para la predicción de fenómenos meteorológicos </w:t>
      </w:r>
      <w:r w:rsidR="00746B8A" w:rsidRPr="008661DC">
        <w:rPr>
          <w:lang w:val="es-ES_tradnl"/>
        </w:rPr>
        <w:t xml:space="preserve">adversos </w:t>
      </w:r>
      <w:r w:rsidRPr="00E66920">
        <w:rPr>
          <w:lang w:val="es-ES_tradnl"/>
        </w:rPr>
        <w:t>y de ciclones tropicales para la misma región, se necesita coordinación entre los diferentes centros regionales</w:t>
      </w:r>
      <w:ins w:id="525" w:author="Eduardo RICO VILAR" w:date="2022-10-21T10:09:00Z">
        <w:r w:rsidR="00852FED">
          <w:rPr>
            <w:lang w:val="es-ES_tradnl"/>
          </w:rPr>
          <w:t xml:space="preserve"> </w:t>
        </w:r>
        <w:r w:rsidR="003B646B">
          <w:rPr>
            <w:lang w:val="es-ES_tradnl"/>
          </w:rPr>
          <w:t xml:space="preserve">a fin de que </w:t>
        </w:r>
      </w:ins>
      <w:ins w:id="526" w:author="Eduardo RICO VILAR" w:date="2022-10-21T10:10:00Z">
        <w:r w:rsidR="003B646B">
          <w:rPr>
            <w:lang w:val="es-ES_tradnl"/>
          </w:rPr>
          <w:t>su</w:t>
        </w:r>
      </w:ins>
      <w:ins w:id="527" w:author="Eduardo RICO VILAR" w:date="2022-10-21T10:09:00Z">
        <w:r w:rsidR="003B646B">
          <w:rPr>
            <w:lang w:val="es-ES_tradnl"/>
          </w:rPr>
          <w:t>s p</w:t>
        </w:r>
      </w:ins>
      <w:ins w:id="528" w:author="Eduardo RICO VILAR" w:date="2022-10-21T10:10:00Z">
        <w:r w:rsidR="003B646B">
          <w:rPr>
            <w:lang w:val="es-ES_tradnl"/>
          </w:rPr>
          <w:t xml:space="preserve">roductos regionales de orientación se </w:t>
        </w:r>
        <w:r w:rsidR="00D00F90">
          <w:rPr>
            <w:lang w:val="es-ES_tradnl"/>
          </w:rPr>
          <w:t xml:space="preserve">diseñen </w:t>
        </w:r>
      </w:ins>
      <w:ins w:id="529" w:author="Eduardo RICO VILAR" w:date="2022-10-21T10:11:00Z">
        <w:r w:rsidR="00C812B6">
          <w:rPr>
            <w:lang w:val="es-ES_tradnl"/>
          </w:rPr>
          <w:t>d</w:t>
        </w:r>
      </w:ins>
      <w:ins w:id="530" w:author="Eduardo RICO VILAR" w:date="2022-10-21T10:10:00Z">
        <w:r w:rsidR="00D00F90">
          <w:rPr>
            <w:lang w:val="es-ES_tradnl"/>
          </w:rPr>
          <w:t>e</w:t>
        </w:r>
      </w:ins>
      <w:ins w:id="531" w:author="Eduardo RICO VILAR" w:date="2022-10-21T10:11:00Z">
        <w:r w:rsidR="00C812B6">
          <w:rPr>
            <w:lang w:val="es-ES_tradnl"/>
          </w:rPr>
          <w:t xml:space="preserve"> forma complementaria</w:t>
        </w:r>
      </w:ins>
      <w:ins w:id="532" w:author="Eduardo RICO VILAR" w:date="2022-10-21T10:10:00Z">
        <w:r w:rsidR="00D00F90">
          <w:rPr>
            <w:lang w:val="es-ES_tradnl"/>
          </w:rPr>
          <w:t xml:space="preserve">, </w:t>
        </w:r>
      </w:ins>
      <w:ins w:id="533" w:author="Eduardo RICO VILAR" w:date="2022-10-21T10:11:00Z">
        <w:r w:rsidR="00057CBB">
          <w:rPr>
            <w:lang w:val="es-ES_tradnl"/>
          </w:rPr>
          <w:t>evitando duplici</w:t>
        </w:r>
      </w:ins>
      <w:ins w:id="534" w:author="Eduardo RICO VILAR" w:date="2022-10-21T10:12:00Z">
        <w:r w:rsidR="00057CBB">
          <w:rPr>
            <w:lang w:val="es-ES_tradnl"/>
          </w:rPr>
          <w:t>dades o discrepancias y teniendo en cuenta las necesidades de los Miembros concernidos.</w:t>
        </w:r>
      </w:ins>
      <w:del w:id="535" w:author="Eduardo RICO VILAR" w:date="2022-10-21T10:09:00Z">
        <w:r w:rsidRPr="00E66920" w:rsidDel="00852FED">
          <w:rPr>
            <w:lang w:val="es-ES_tradnl"/>
          </w:rPr>
          <w:delText xml:space="preserve"> para lograr una conexión fluida a nivel nacional. A modo de ejemplo, será necesario que un mismo centro regional desempeñe la doble función de CMRE para la predicción de fenómenos meteorológicos </w:delText>
        </w:r>
      </w:del>
      <w:del w:id="536" w:author="Eduardo RICO VILAR" w:date="2022-10-21T10:19:00Z">
        <w:r w:rsidR="00027421" w:rsidDel="00027421">
          <w:rPr>
            <w:lang w:val="es-ES_tradnl"/>
          </w:rPr>
          <w:delText xml:space="preserve">adversos </w:delText>
        </w:r>
      </w:del>
      <w:del w:id="537" w:author="Eduardo RICO VILAR" w:date="2022-10-21T10:09:00Z">
        <w:r w:rsidRPr="00E66920" w:rsidDel="00852FED">
          <w:rPr>
            <w:lang w:val="es-ES_tradnl"/>
          </w:rPr>
          <w:delText>y de ciclones tropicales a fin de armonizar y evitar la duplicación en la generación y difusión de productos de orientación regional</w:delText>
        </w:r>
      </w:del>
      <w:del w:id="538" w:author="Eduardo RICO VILAR" w:date="2022-10-21T10:12:00Z">
        <w:r w:rsidRPr="00E66920" w:rsidDel="00057CBB">
          <w:rPr>
            <w:lang w:val="es-ES_tradnl"/>
          </w:rPr>
          <w:delText>.</w:delText>
        </w:r>
      </w:del>
      <w:r w:rsidRPr="00E66920">
        <w:rPr>
          <w:lang w:val="es-ES_tradnl"/>
        </w:rPr>
        <w:t xml:space="preserve"> </w:t>
      </w:r>
      <w:ins w:id="539" w:author="Eduardo RICO VILAR" w:date="2022-10-21T10:12:00Z">
        <w:r w:rsidR="00057CBB" w:rsidRPr="00BE6D4C">
          <w:rPr>
            <w:i/>
            <w:iCs/>
            <w:lang w:val="es-ES_tradnl"/>
          </w:rPr>
          <w:t>[Japón]</w:t>
        </w:r>
        <w:r w:rsidR="00057CBB">
          <w:rPr>
            <w:lang w:val="es-ES_tradnl"/>
          </w:rPr>
          <w:t xml:space="preserve"> </w:t>
        </w:r>
      </w:ins>
      <w:r w:rsidRPr="00E66920">
        <w:rPr>
          <w:lang w:val="es-ES_tradnl"/>
        </w:rPr>
        <w:t xml:space="preserve">Este apoyo operativo a nivel nacional necesitará mecanismos de coordinación bien definidos (especialmente en el caso de las aplicaciones en tiempo real) para garantizar que cada centro disponga del acceso a todos los datos necesarios y a la predicción numérica del tiempo para </w:t>
      </w:r>
      <w:r w:rsidR="003433DA" w:rsidRPr="00E66920">
        <w:rPr>
          <w:lang w:val="es-ES_tradnl"/>
        </w:rPr>
        <w:t>monitorear</w:t>
      </w:r>
      <w:r w:rsidRPr="00E66920">
        <w:rPr>
          <w:lang w:val="es-ES_tradnl"/>
        </w:rPr>
        <w:t xml:space="preserve">, pronosticar y evaluar los riesgos a nivel regional, con el fin de proporcionar </w:t>
      </w:r>
      <w:r w:rsidR="000225FB" w:rsidRPr="00E66920">
        <w:rPr>
          <w:lang w:val="es-ES_tradnl"/>
        </w:rPr>
        <w:t>directrices</w:t>
      </w:r>
      <w:r w:rsidRPr="00E66920">
        <w:rPr>
          <w:lang w:val="es-ES_tradnl"/>
        </w:rPr>
        <w:t xml:space="preserve"> de los </w:t>
      </w:r>
      <w:proofErr w:type="spellStart"/>
      <w:r w:rsidRPr="00E66920">
        <w:rPr>
          <w:lang w:val="es-ES_tradnl"/>
        </w:rPr>
        <w:t>MHEWS</w:t>
      </w:r>
      <w:proofErr w:type="spellEnd"/>
      <w:r w:rsidRPr="00E66920">
        <w:rPr>
          <w:lang w:val="es-ES_tradnl"/>
        </w:rPr>
        <w:t xml:space="preserve"> a los demás centros regionales y a las instituciones nacionales, especialmente sobre aquellos fenómenos que suelen tener lugar a grandes escalas espaciales y que, por consiguiente, son del interés de varios países, como los huracanes o las crecidas en ríos transfronterizos.</w:t>
      </w:r>
      <w:ins w:id="540" w:author="Eduardo RICO VILAR" w:date="2022-10-21T10:12:00Z">
        <w:r w:rsidR="00057CBB">
          <w:rPr>
            <w:lang w:val="es-ES_tradnl"/>
          </w:rPr>
          <w:t xml:space="preserve"> </w:t>
        </w:r>
      </w:ins>
      <w:ins w:id="541" w:author="Eduardo RICO VILAR" w:date="2022-10-21T10:13:00Z">
        <w:r w:rsidR="004B474B">
          <w:rPr>
            <w:lang w:val="es-ES_tradnl"/>
          </w:rPr>
          <w:t xml:space="preserve">Conviene recordar en todo momento </w:t>
        </w:r>
        <w:r w:rsidR="00BE6D4C" w:rsidRPr="00BE6D4C">
          <w:rPr>
            <w:lang w:val="es-ES_tradnl"/>
          </w:rPr>
          <w:t xml:space="preserve">que el </w:t>
        </w:r>
        <w:r w:rsidR="004B474B">
          <w:rPr>
            <w:lang w:val="es-ES_tradnl"/>
          </w:rPr>
          <w:t xml:space="preserve">monitoreo y las aplicaciones </w:t>
        </w:r>
        <w:r w:rsidR="00BE6D4C" w:rsidRPr="00BE6D4C">
          <w:rPr>
            <w:lang w:val="es-ES_tradnl"/>
          </w:rPr>
          <w:t>sat</w:t>
        </w:r>
        <w:r w:rsidR="004B474B">
          <w:rPr>
            <w:lang w:val="es-ES_tradnl"/>
          </w:rPr>
          <w:t>e</w:t>
        </w:r>
        <w:r w:rsidR="00BE6D4C" w:rsidRPr="00BE6D4C">
          <w:rPr>
            <w:lang w:val="es-ES_tradnl"/>
          </w:rPr>
          <w:t>lit</w:t>
        </w:r>
        <w:r w:rsidR="004B474B">
          <w:rPr>
            <w:lang w:val="es-ES_tradnl"/>
          </w:rPr>
          <w:t>al</w:t>
        </w:r>
        <w:r w:rsidR="00BE6D4C" w:rsidRPr="00BE6D4C">
          <w:rPr>
            <w:lang w:val="es-ES_tradnl"/>
          </w:rPr>
          <w:t xml:space="preserve">es </w:t>
        </w:r>
        <w:r w:rsidR="001A54B5">
          <w:rPr>
            <w:lang w:val="es-ES_tradnl"/>
          </w:rPr>
          <w:t>constituyen excelentes rec</w:t>
        </w:r>
      </w:ins>
      <w:ins w:id="542" w:author="Eduardo RICO VILAR" w:date="2022-10-21T10:14:00Z">
        <w:r w:rsidR="001A54B5">
          <w:rPr>
            <w:lang w:val="es-ES_tradnl"/>
          </w:rPr>
          <w:t xml:space="preserve">ursos </w:t>
        </w:r>
      </w:ins>
      <w:ins w:id="543" w:author="Eduardo RICO VILAR" w:date="2022-10-21T10:13:00Z">
        <w:r w:rsidR="00BE6D4C" w:rsidRPr="00BE6D4C">
          <w:rPr>
            <w:lang w:val="es-ES_tradnl"/>
          </w:rPr>
          <w:t>mundial</w:t>
        </w:r>
      </w:ins>
      <w:ins w:id="544" w:author="Eduardo RICO VILAR" w:date="2022-10-21T10:14:00Z">
        <w:r w:rsidR="001A54B5">
          <w:rPr>
            <w:lang w:val="es-ES_tradnl"/>
          </w:rPr>
          <w:t>es</w:t>
        </w:r>
      </w:ins>
      <w:ins w:id="545" w:author="Eduardo RICO VILAR" w:date="2022-10-21T10:13:00Z">
        <w:r w:rsidR="00BE6D4C" w:rsidRPr="00BE6D4C">
          <w:rPr>
            <w:lang w:val="es-ES_tradnl"/>
          </w:rPr>
          <w:t xml:space="preserve"> y regional</w:t>
        </w:r>
      </w:ins>
      <w:ins w:id="546" w:author="Eduardo RICO VILAR" w:date="2022-10-21T10:14:00Z">
        <w:r w:rsidR="001A54B5">
          <w:rPr>
            <w:lang w:val="es-ES_tradnl"/>
          </w:rPr>
          <w:t>es</w:t>
        </w:r>
      </w:ins>
      <w:ins w:id="547" w:author="Eduardo RICO VILAR" w:date="2022-10-21T10:13:00Z">
        <w:r w:rsidR="00BE6D4C" w:rsidRPr="00BE6D4C">
          <w:rPr>
            <w:lang w:val="es-ES_tradnl"/>
          </w:rPr>
          <w:t xml:space="preserve"> para las actividades nacionales de reducción de riesgo</w:t>
        </w:r>
      </w:ins>
      <w:ins w:id="548" w:author="Eduardo RICO VILAR" w:date="2022-10-21T10:14:00Z">
        <w:r w:rsidR="001A54B5">
          <w:rPr>
            <w:lang w:val="es-ES_tradnl"/>
          </w:rPr>
          <w:t>s</w:t>
        </w:r>
      </w:ins>
      <w:ins w:id="549" w:author="Eduardo RICO VILAR" w:date="2022-10-21T10:13:00Z">
        <w:r w:rsidR="00BE6D4C" w:rsidRPr="00BE6D4C">
          <w:rPr>
            <w:lang w:val="es-ES_tradnl"/>
          </w:rPr>
          <w:t xml:space="preserve"> de </w:t>
        </w:r>
      </w:ins>
      <w:ins w:id="550" w:author="Eduardo RICO VILAR" w:date="2022-10-21T10:14:00Z">
        <w:r w:rsidR="001A54B5">
          <w:rPr>
            <w:lang w:val="es-ES_tradnl"/>
          </w:rPr>
          <w:t>desastre</w:t>
        </w:r>
        <w:r w:rsidR="00CC4CF3">
          <w:rPr>
            <w:lang w:val="es-ES_tradnl"/>
          </w:rPr>
          <w:t xml:space="preserve"> que, además, </w:t>
        </w:r>
      </w:ins>
      <w:ins w:id="551" w:author="Eduardo RICO VILAR" w:date="2022-10-21T10:13:00Z">
        <w:r w:rsidR="00BE6D4C" w:rsidRPr="00BE6D4C">
          <w:rPr>
            <w:lang w:val="es-ES_tradnl"/>
          </w:rPr>
          <w:t>complementa</w:t>
        </w:r>
      </w:ins>
      <w:ins w:id="552" w:author="Eduardo RICO VILAR" w:date="2022-10-21T10:14:00Z">
        <w:r w:rsidR="00CC4CF3">
          <w:rPr>
            <w:lang w:val="es-ES_tradnl"/>
          </w:rPr>
          <w:t xml:space="preserve">n la predicción numérica del tiempo </w:t>
        </w:r>
      </w:ins>
      <w:ins w:id="553" w:author="Eduardo RICO VILAR" w:date="2022-10-21T10:13:00Z">
        <w:r w:rsidR="00BE6D4C" w:rsidRPr="00BE6D4C">
          <w:rPr>
            <w:lang w:val="es-ES_tradnl"/>
          </w:rPr>
          <w:t xml:space="preserve">y los productos </w:t>
        </w:r>
      </w:ins>
      <w:ins w:id="554" w:author="Eduardo RICO VILAR" w:date="2022-10-21T10:14:00Z">
        <w:r w:rsidR="00CC4CF3">
          <w:rPr>
            <w:lang w:val="es-ES_tradnl"/>
          </w:rPr>
          <w:t>conexos</w:t>
        </w:r>
      </w:ins>
      <w:ins w:id="555" w:author="Eduardo RICO VILAR" w:date="2022-10-21T10:13:00Z">
        <w:r w:rsidR="00BE6D4C" w:rsidRPr="00BE6D4C">
          <w:rPr>
            <w:lang w:val="es-ES_tradnl"/>
          </w:rPr>
          <w:t>.</w:t>
        </w:r>
      </w:ins>
      <w:ins w:id="556" w:author="Eduardo RICO VILAR" w:date="2022-10-21T10:14:00Z">
        <w:r w:rsidR="00CC4CF3">
          <w:rPr>
            <w:lang w:val="es-ES_tradnl"/>
          </w:rPr>
          <w:t xml:space="preserve"> </w:t>
        </w:r>
      </w:ins>
      <w:ins w:id="557" w:author="Eduardo RICO VILAR" w:date="2022-10-21T10:15:00Z">
        <w:r w:rsidR="00CC4CF3" w:rsidRPr="00B75C18">
          <w:rPr>
            <w:i/>
            <w:iCs/>
            <w:lang w:val="es-ES_tradnl"/>
          </w:rPr>
          <w:t>[</w:t>
        </w:r>
        <w:r w:rsidR="00CC4CF3">
          <w:rPr>
            <w:i/>
            <w:iCs/>
            <w:lang w:val="es-ES_tradnl"/>
          </w:rPr>
          <w:t>China</w:t>
        </w:r>
        <w:r w:rsidR="00CC4CF3" w:rsidRPr="00B75C18">
          <w:rPr>
            <w:i/>
            <w:iCs/>
            <w:lang w:val="es-ES_tradnl"/>
          </w:rPr>
          <w:t>]</w:t>
        </w:r>
      </w:ins>
    </w:p>
    <w:p w14:paraId="4BA4353E" w14:textId="423DBB47" w:rsidR="00F707C0" w:rsidRPr="00D95366" w:rsidRDefault="00F707C0" w:rsidP="00F707C0">
      <w:pPr>
        <w:tabs>
          <w:tab w:val="clear" w:pos="1134"/>
        </w:tabs>
        <w:suppressAutoHyphens/>
        <w:spacing w:before="240"/>
        <w:jc w:val="left"/>
        <w:rPr>
          <w:rFonts w:eastAsia="Yu Mincho" w:cs="Calibri"/>
          <w:color w:val="000000"/>
          <w:lang w:val="es-ES"/>
        </w:rPr>
      </w:pPr>
      <w:r w:rsidRPr="00E66920">
        <w:rPr>
          <w:lang w:val="es-ES_tradnl"/>
        </w:rPr>
        <w:t xml:space="preserve">El MIE también se asegurará de que los datos y los productos </w:t>
      </w:r>
      <w:r w:rsidR="008E0611" w:rsidRPr="00E66920">
        <w:rPr>
          <w:lang w:val="es-ES_tradnl"/>
        </w:rPr>
        <w:t>suministr</w:t>
      </w:r>
      <w:r w:rsidRPr="00E66920">
        <w:rPr>
          <w:lang w:val="es-ES_tradnl"/>
        </w:rPr>
        <w:t>ados por los centros regionales pertinentes estén normalizados y se ajusten a las reglamentaciones y recomendaciones de la OMM en cuanto a formatos, protocolos</w:t>
      </w:r>
      <w:r w:rsidR="00E80F7C" w:rsidRPr="00E66920">
        <w:rPr>
          <w:lang w:val="es-ES_tradnl"/>
        </w:rPr>
        <w:t xml:space="preserve"> y</w:t>
      </w:r>
      <w:r w:rsidRPr="00E66920">
        <w:rPr>
          <w:lang w:val="es-ES_tradnl"/>
        </w:rPr>
        <w:t xml:space="preserve"> convenios, </w:t>
      </w:r>
      <w:r w:rsidR="00E80F7C" w:rsidRPr="00E66920">
        <w:rPr>
          <w:lang w:val="es-ES_tradnl"/>
        </w:rPr>
        <w:t>entre otros aspectos</w:t>
      </w:r>
      <w:r w:rsidRPr="00E66920">
        <w:rPr>
          <w:lang w:val="es-ES_tradnl"/>
        </w:rPr>
        <w:t xml:space="preserve">. Así, se fomenta que los centros nacionales, y no solo los regionales, puedan implementar las herramientas técnicas necesarias (equipos y programas informáticos, telecomunicaciones) de forma más armonizada e integrada, siguiendo unos requisitos claramente establecidos. </w:t>
      </w:r>
      <w:ins w:id="558" w:author="Eduardo RICO VILAR" w:date="2022-10-21T10:15:00Z">
        <w:r w:rsidR="00707859" w:rsidRPr="00707859">
          <w:rPr>
            <w:lang w:val="es-ES_tradnl"/>
          </w:rPr>
          <w:t>Est</w:t>
        </w:r>
        <w:r w:rsidR="00707859">
          <w:rPr>
            <w:lang w:val="es-ES_tradnl"/>
          </w:rPr>
          <w:t>os</w:t>
        </w:r>
        <w:r w:rsidR="00707859" w:rsidRPr="00707859">
          <w:rPr>
            <w:lang w:val="es-ES_tradnl"/>
          </w:rPr>
          <w:t xml:space="preserve"> requisito</w:t>
        </w:r>
        <w:r w:rsidR="00707859">
          <w:rPr>
            <w:lang w:val="es-ES_tradnl"/>
          </w:rPr>
          <w:t>s</w:t>
        </w:r>
        <w:r w:rsidR="00707859" w:rsidRPr="00707859">
          <w:rPr>
            <w:lang w:val="es-ES_tradnl"/>
          </w:rPr>
          <w:t xml:space="preserve"> debe</w:t>
        </w:r>
        <w:r w:rsidR="003D54AB">
          <w:rPr>
            <w:lang w:val="es-ES_tradnl"/>
          </w:rPr>
          <w:t>rían</w:t>
        </w:r>
        <w:r w:rsidR="00707859" w:rsidRPr="00707859">
          <w:rPr>
            <w:lang w:val="es-ES_tradnl"/>
          </w:rPr>
          <w:t xml:space="preserve"> incorporarse al </w:t>
        </w:r>
        <w:r w:rsidR="003D54AB">
          <w:rPr>
            <w:lang w:val="es-ES_tradnl"/>
          </w:rPr>
          <w:t xml:space="preserve">proceso de implementación </w:t>
        </w:r>
        <w:r w:rsidR="00707859" w:rsidRPr="00707859">
          <w:rPr>
            <w:lang w:val="es-ES_tradnl"/>
          </w:rPr>
          <w:t>de</w:t>
        </w:r>
      </w:ins>
      <w:ins w:id="559" w:author="Eduardo RICO VILAR" w:date="2022-10-21T10:16:00Z">
        <w:r w:rsidR="003D54AB">
          <w:rPr>
            <w:lang w:val="es-ES_tradnl"/>
          </w:rPr>
          <w:t xml:space="preserve"> </w:t>
        </w:r>
      </w:ins>
      <w:ins w:id="560" w:author="Eduardo RICO VILAR" w:date="2022-10-21T10:15:00Z">
        <w:r w:rsidR="00707859" w:rsidRPr="00707859">
          <w:rPr>
            <w:lang w:val="es-ES_tradnl"/>
          </w:rPr>
          <w:t>l</w:t>
        </w:r>
      </w:ins>
      <w:ins w:id="561" w:author="Eduardo RICO VILAR" w:date="2022-10-21T10:16:00Z">
        <w:r w:rsidR="003D54AB">
          <w:rPr>
            <w:lang w:val="es-ES_tradnl"/>
          </w:rPr>
          <w:t>a</w:t>
        </w:r>
      </w:ins>
      <w:ins w:id="562" w:author="Eduardo RICO VILAR" w:date="2022-10-21T10:15:00Z">
        <w:r w:rsidR="00707859" w:rsidRPr="00707859">
          <w:rPr>
            <w:lang w:val="es-ES_tradnl"/>
          </w:rPr>
          <w:t xml:space="preserve"> </w:t>
        </w:r>
      </w:ins>
      <w:ins w:id="563" w:author="Eduardo RICO VILAR" w:date="2022-10-21T10:16:00Z">
        <w:r w:rsidR="003D54AB">
          <w:rPr>
            <w:lang w:val="es-ES_tradnl"/>
          </w:rPr>
          <w:t xml:space="preserve">versión 2.0 del </w:t>
        </w:r>
        <w:proofErr w:type="spellStart"/>
        <w:r w:rsidR="003D54AB">
          <w:rPr>
            <w:lang w:val="es-ES_tradnl"/>
          </w:rPr>
          <w:t>WIS</w:t>
        </w:r>
      </w:ins>
      <w:proofErr w:type="spellEnd"/>
      <w:ins w:id="564" w:author="Eduardo RICO VILAR" w:date="2022-10-21T10:15:00Z">
        <w:r w:rsidR="00707859" w:rsidRPr="00707859">
          <w:rPr>
            <w:lang w:val="es-ES_tradnl"/>
          </w:rPr>
          <w:t xml:space="preserve">, que es fundamental para </w:t>
        </w:r>
      </w:ins>
      <w:ins w:id="565" w:author="Eduardo RICO VILAR" w:date="2022-10-21T10:16:00Z">
        <w:r w:rsidR="003C2C81">
          <w:rPr>
            <w:lang w:val="es-ES_tradnl"/>
          </w:rPr>
          <w:t xml:space="preserve">materializar </w:t>
        </w:r>
      </w:ins>
      <w:ins w:id="566" w:author="Eduardo RICO VILAR" w:date="2022-10-21T10:15:00Z">
        <w:r w:rsidR="00707859" w:rsidRPr="00707859">
          <w:rPr>
            <w:lang w:val="es-ES_tradnl"/>
          </w:rPr>
          <w:t>la normalización de datos y productos.</w:t>
        </w:r>
      </w:ins>
      <w:ins w:id="567" w:author="Eduardo RICO VILAR" w:date="2022-10-21T10:16:00Z">
        <w:r w:rsidR="003C2C81">
          <w:rPr>
            <w:lang w:val="es-ES_tradnl"/>
          </w:rPr>
          <w:t xml:space="preserve"> </w:t>
        </w:r>
        <w:r w:rsidR="003C2C81" w:rsidRPr="00605BAD">
          <w:rPr>
            <w:i/>
            <w:iCs/>
            <w:lang w:val="es-ES_tradnl"/>
          </w:rPr>
          <w:t>[</w:t>
        </w:r>
        <w:r w:rsidR="003C2C81">
          <w:rPr>
            <w:i/>
            <w:iCs/>
            <w:lang w:val="es-ES_tradnl"/>
          </w:rPr>
          <w:t>China</w:t>
        </w:r>
        <w:r w:rsidR="003C2C81" w:rsidRPr="00605BAD">
          <w:rPr>
            <w:i/>
            <w:iCs/>
            <w:lang w:val="es-ES_tradnl"/>
          </w:rPr>
          <w:t>]</w:t>
        </w:r>
      </w:ins>
    </w:p>
    <w:p w14:paraId="759B7518" w14:textId="5B546DD4" w:rsidR="00F707C0" w:rsidRPr="00E66920" w:rsidRDefault="00CA2CF8" w:rsidP="00F707C0">
      <w:pPr>
        <w:tabs>
          <w:tab w:val="clear" w:pos="1134"/>
        </w:tabs>
        <w:suppressAutoHyphens/>
        <w:spacing w:before="240"/>
        <w:jc w:val="left"/>
        <w:rPr>
          <w:rFonts w:eastAsia="Yu Mincho" w:cs="Calibri"/>
          <w:color w:val="000000"/>
          <w:lang w:val="es-ES_tradnl"/>
        </w:rPr>
      </w:pPr>
      <w:r w:rsidRPr="00E66920">
        <w:rPr>
          <w:lang w:val="es-ES_tradnl"/>
        </w:rPr>
        <w:t>Además, e</w:t>
      </w:r>
      <w:r w:rsidR="00F707C0" w:rsidRPr="00E66920">
        <w:rPr>
          <w:lang w:val="es-ES_tradnl"/>
        </w:rPr>
        <w:t xml:space="preserve">l MIE facilitará el fortalecimiento de la predicción transversal y sin discontinuidad del sistema Tierra en todas las escalas temporales, </w:t>
      </w:r>
      <w:r w:rsidR="008E0611" w:rsidRPr="00E66920">
        <w:rPr>
          <w:lang w:val="es-ES_tradnl"/>
        </w:rPr>
        <w:t>a través de la reunión de</w:t>
      </w:r>
      <w:r w:rsidR="00F707C0" w:rsidRPr="00E66920">
        <w:rPr>
          <w:lang w:val="es-ES_tradnl"/>
        </w:rPr>
        <w:t xml:space="preserve"> los resultados de los modelos de las diferentes escalas temporales y disciplinas necesarias para los objetivos de la predicción que tiene en cuenta los impactos (meteorológico</w:t>
      </w:r>
      <w:r w:rsidR="008E0611" w:rsidRPr="00E66920">
        <w:rPr>
          <w:lang w:val="es-ES_tradnl"/>
        </w:rPr>
        <w:t>s</w:t>
      </w:r>
      <w:r w:rsidR="00F707C0" w:rsidRPr="00E66920">
        <w:rPr>
          <w:lang w:val="es-ES_tradnl"/>
        </w:rPr>
        <w:t>, hidrológico</w:t>
      </w:r>
      <w:r w:rsidR="008E0611" w:rsidRPr="00E66920">
        <w:rPr>
          <w:lang w:val="es-ES_tradnl"/>
        </w:rPr>
        <w:t>s</w:t>
      </w:r>
      <w:r w:rsidR="00F707C0" w:rsidRPr="00E66920">
        <w:rPr>
          <w:lang w:val="es-ES_tradnl"/>
        </w:rPr>
        <w:t xml:space="preserve"> y oceánico</w:t>
      </w:r>
      <w:r w:rsidR="008E0611" w:rsidRPr="00E66920">
        <w:rPr>
          <w:lang w:val="es-ES_tradnl"/>
        </w:rPr>
        <w:t>s</w:t>
      </w:r>
      <w:r w:rsidR="00F707C0" w:rsidRPr="00E66920">
        <w:rPr>
          <w:lang w:val="es-ES_tradnl"/>
        </w:rPr>
        <w:t xml:space="preserve">) y la información pertinente de la vulnerabilidad y la exposición. </w:t>
      </w:r>
    </w:p>
    <w:p w14:paraId="67E8174C" w14:textId="77777777" w:rsidR="00F707C0" w:rsidRPr="00E66920" w:rsidRDefault="00F707C0" w:rsidP="00F707C0">
      <w:pPr>
        <w:tabs>
          <w:tab w:val="clear" w:pos="1134"/>
        </w:tabs>
        <w:suppressAutoHyphens/>
        <w:spacing w:before="240"/>
        <w:jc w:val="left"/>
        <w:rPr>
          <w:rFonts w:eastAsia="Yu Mincho" w:cs="Calibri"/>
          <w:i/>
          <w:iCs/>
          <w:color w:val="000000"/>
          <w:lang w:val="es-ES_tradnl"/>
        </w:rPr>
      </w:pPr>
      <w:r w:rsidRPr="00E66920">
        <w:rPr>
          <w:i/>
          <w:iCs/>
          <w:lang w:val="es-ES_tradnl"/>
        </w:rPr>
        <w:t>Competencias, formación y divulgación</w:t>
      </w:r>
    </w:p>
    <w:p w14:paraId="4DD2A8EF" w14:textId="69ED2D04"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Uno de los factores claves para que el MIE tenga buenos resultados es contar con el personal suficiente y </w:t>
      </w:r>
      <w:r w:rsidR="00EC36E0" w:rsidRPr="00E66920">
        <w:rPr>
          <w:lang w:val="es-ES_tradnl"/>
        </w:rPr>
        <w:t>adecuadamente</w:t>
      </w:r>
      <w:r w:rsidRPr="00E66920">
        <w:rPr>
          <w:lang w:val="es-ES_tradnl"/>
        </w:rPr>
        <w:t xml:space="preserve"> formado en los centros regionales pertinentes. A este respecto, el MIE debería facilitar la colaboración y la coordinación entre los centros regionales operativos, los Centros Regionales de Formación (</w:t>
      </w:r>
      <w:proofErr w:type="spellStart"/>
      <w:r w:rsidRPr="00E66920">
        <w:rPr>
          <w:lang w:val="es-ES_tradnl"/>
        </w:rPr>
        <w:t>CRF</w:t>
      </w:r>
      <w:proofErr w:type="spellEnd"/>
      <w:r w:rsidRPr="00E66920">
        <w:rPr>
          <w:lang w:val="es-ES_tradnl"/>
        </w:rPr>
        <w:t>), los Centros Regionales sobre el Clima (CRC) y los proveedores regionales de predicción numérica del tiempo (</w:t>
      </w:r>
      <w:r w:rsidR="00F00834" w:rsidRPr="00E66920">
        <w:rPr>
          <w:lang w:val="es-ES_tradnl"/>
        </w:rPr>
        <w:t>si procede</w:t>
      </w:r>
      <w:r w:rsidRPr="00E66920">
        <w:rPr>
          <w:lang w:val="es-ES_tradnl"/>
        </w:rPr>
        <w:t xml:space="preserve">), </w:t>
      </w:r>
      <w:r w:rsidR="00F00834" w:rsidRPr="00E66920">
        <w:rPr>
          <w:lang w:val="es-ES_tradnl"/>
        </w:rPr>
        <w:t>a través de las cuales</w:t>
      </w:r>
      <w:r w:rsidRPr="00E66920">
        <w:rPr>
          <w:lang w:val="es-ES_tradnl"/>
        </w:rPr>
        <w:t xml:space="preserve"> </w:t>
      </w:r>
      <w:r w:rsidRPr="00E66920">
        <w:rPr>
          <w:lang w:val="es-ES_tradnl"/>
        </w:rPr>
        <w:lastRenderedPageBreak/>
        <w:t xml:space="preserve">cada uno de </w:t>
      </w:r>
      <w:r w:rsidR="00F00834" w:rsidRPr="00E66920">
        <w:rPr>
          <w:lang w:val="es-ES_tradnl"/>
        </w:rPr>
        <w:t>los centros</w:t>
      </w:r>
      <w:r w:rsidRPr="00E66920">
        <w:rPr>
          <w:lang w:val="es-ES_tradnl"/>
        </w:rPr>
        <w:t>, en su ámbito de trabajo, contribuirá a la formación</w:t>
      </w:r>
      <w:ins w:id="568" w:author="Eduardo RICO VILAR" w:date="2022-10-21T10:16:00Z">
        <w:r w:rsidR="001177C8">
          <w:rPr>
            <w:lang w:val="es-ES_tradnl"/>
          </w:rPr>
          <w:t>, al apoyo té</w:t>
        </w:r>
      </w:ins>
      <w:ins w:id="569" w:author="Eduardo RICO VILAR" w:date="2022-10-21T10:17:00Z">
        <w:r w:rsidR="001177C8">
          <w:rPr>
            <w:lang w:val="es-ES_tradnl"/>
          </w:rPr>
          <w:t xml:space="preserve">cnico y operativo </w:t>
        </w:r>
        <w:r w:rsidR="001177C8" w:rsidRPr="00174B0D">
          <w:rPr>
            <w:i/>
            <w:iCs/>
            <w:lang w:val="es-ES_tradnl"/>
          </w:rPr>
          <w:t>[</w:t>
        </w:r>
        <w:r w:rsidR="001177C8">
          <w:rPr>
            <w:i/>
            <w:iCs/>
            <w:lang w:val="es-ES_tradnl"/>
          </w:rPr>
          <w:t>Estados Unidos de América</w:t>
        </w:r>
        <w:r w:rsidR="001177C8" w:rsidRPr="00174B0D">
          <w:rPr>
            <w:i/>
            <w:iCs/>
            <w:lang w:val="es-ES_tradnl"/>
          </w:rPr>
          <w:t>]</w:t>
        </w:r>
      </w:ins>
      <w:r w:rsidRPr="00E66920">
        <w:rPr>
          <w:lang w:val="es-ES_tradnl"/>
        </w:rPr>
        <w:t xml:space="preserve"> y a la creación de capacidad en el marco mundial de la OMM. Los </w:t>
      </w:r>
      <w:proofErr w:type="spellStart"/>
      <w:r w:rsidRPr="00E66920">
        <w:rPr>
          <w:lang w:val="es-ES_tradnl"/>
        </w:rPr>
        <w:t>CMRE</w:t>
      </w:r>
      <w:proofErr w:type="spellEnd"/>
      <w:r w:rsidRPr="00E66920">
        <w:rPr>
          <w:lang w:val="es-ES_tradnl"/>
        </w:rPr>
        <w:t xml:space="preserve"> para la predicción inmediata y para la predicción numérica del tiempo por conjuntos y determinística de área limitada también pueden participar cuando sea adecuado y factible.</w:t>
      </w:r>
    </w:p>
    <w:p w14:paraId="25A7A900" w14:textId="4D56AF7D" w:rsidR="00F707C0" w:rsidRPr="00E66920" w:rsidRDefault="00F707C0" w:rsidP="00F707C0">
      <w:pPr>
        <w:tabs>
          <w:tab w:val="clear" w:pos="1134"/>
        </w:tabs>
        <w:suppressAutoHyphens/>
        <w:spacing w:before="200" w:after="200"/>
        <w:jc w:val="left"/>
        <w:rPr>
          <w:rFonts w:eastAsia="Yu Mincho" w:cs="Calibri"/>
          <w:color w:val="000000"/>
          <w:lang w:val="es-ES_tradnl"/>
        </w:rPr>
      </w:pPr>
      <w:r w:rsidRPr="00E66920">
        <w:rPr>
          <w:lang w:val="es-ES_tradnl"/>
        </w:rPr>
        <w:t xml:space="preserve">Los centros regionales contribuirán en gran medida a la organización de la formación </w:t>
      </w:r>
      <w:r w:rsidR="00BE2FA4" w:rsidRPr="00E66920">
        <w:rPr>
          <w:lang w:val="es-ES_tradnl"/>
        </w:rPr>
        <w:t>periódica</w:t>
      </w:r>
      <w:r w:rsidRPr="00E66920">
        <w:rPr>
          <w:lang w:val="es-ES_tradnl"/>
        </w:rPr>
        <w:t xml:space="preserve">, especialmente para subsanar las deficiencias que se hayan detectado a nivel nacional en lo que respecta a las actividades y la eficacia de los </w:t>
      </w:r>
      <w:proofErr w:type="spellStart"/>
      <w:r w:rsidRPr="00E66920">
        <w:rPr>
          <w:lang w:val="es-ES_tradnl"/>
        </w:rPr>
        <w:t>MHEWS</w:t>
      </w:r>
      <w:proofErr w:type="spellEnd"/>
      <w:r w:rsidRPr="00E66920">
        <w:rPr>
          <w:lang w:val="es-ES_tradnl"/>
        </w:rPr>
        <w:t xml:space="preserve">. </w:t>
      </w:r>
    </w:p>
    <w:p w14:paraId="2C0B261D" w14:textId="6C3CE4E4" w:rsidR="00F707C0" w:rsidRPr="00E66920" w:rsidRDefault="00F707C0" w:rsidP="00F707C0">
      <w:pPr>
        <w:tabs>
          <w:tab w:val="clear" w:pos="1134"/>
        </w:tabs>
        <w:suppressAutoHyphens/>
        <w:spacing w:before="200" w:after="200"/>
        <w:jc w:val="left"/>
        <w:rPr>
          <w:rFonts w:eastAsia="Yu Mincho" w:cs="Calibri"/>
          <w:color w:val="000000"/>
          <w:lang w:val="es-ES_tradnl"/>
        </w:rPr>
      </w:pPr>
      <w:r w:rsidRPr="00E66920">
        <w:rPr>
          <w:lang w:val="es-ES_tradnl"/>
        </w:rPr>
        <w:t xml:space="preserve">El MIE, aprovechando las capacidades generales de los centros regionales, facilitará también el desarrollo de programas educativos y de divulgación en coordinación con los centros operativos y de formación, con miras a que sean adaptables (idioma, lista de peligros, </w:t>
      </w:r>
      <w:r w:rsidR="00E80F7C" w:rsidRPr="00E66920">
        <w:rPr>
          <w:lang w:val="es-ES_tradnl"/>
        </w:rPr>
        <w:t>entre otros</w:t>
      </w:r>
      <w:r w:rsidRPr="00E66920">
        <w:rPr>
          <w:lang w:val="es-ES_tradnl"/>
        </w:rPr>
        <w:t>) a un número máximo de países (por ejemplo, el Centro Internacional de Información sobre los Tsunamis de la UNESCO), sin tener que reinventar la rueda.</w:t>
      </w:r>
    </w:p>
    <w:p w14:paraId="42C1FA74" w14:textId="77777777" w:rsidR="00F707C0" w:rsidRPr="00E66920" w:rsidRDefault="00F707C0" w:rsidP="00F707C0">
      <w:pPr>
        <w:widowControl w:val="0"/>
        <w:tabs>
          <w:tab w:val="clear" w:pos="1134"/>
        </w:tabs>
        <w:suppressAutoHyphens/>
        <w:spacing w:before="200" w:after="200"/>
        <w:jc w:val="left"/>
        <w:rPr>
          <w:rFonts w:eastAsia="Times New Roman" w:cs="Calibri"/>
          <w:b/>
          <w:bCs/>
          <w:color w:val="000000"/>
          <w:lang w:val="es-ES_tradnl"/>
        </w:rPr>
      </w:pPr>
      <w:r w:rsidRPr="00E66920">
        <w:rPr>
          <w:b/>
          <w:bCs/>
          <w:lang w:val="es-ES_tradnl"/>
        </w:rPr>
        <w:t>Ejecución y próximos pasos</w:t>
      </w:r>
      <w:r w:rsidRPr="00E66920">
        <w:rPr>
          <w:lang w:val="es-ES_tradnl"/>
        </w:rPr>
        <w:t xml:space="preserve"> </w:t>
      </w:r>
    </w:p>
    <w:p w14:paraId="26B21EC4" w14:textId="36B61FFA" w:rsidR="00F707C0" w:rsidRPr="00E66920" w:rsidRDefault="00F707C0" w:rsidP="00F707C0">
      <w:pPr>
        <w:tabs>
          <w:tab w:val="clear" w:pos="1134"/>
        </w:tabs>
        <w:suppressAutoHyphens/>
        <w:spacing w:before="240"/>
        <w:jc w:val="left"/>
        <w:rPr>
          <w:rFonts w:eastAsia="Calibri" w:cs="Times New Roman"/>
          <w:color w:val="000000"/>
          <w:lang w:val="es-ES_tradnl"/>
        </w:rPr>
      </w:pPr>
      <w:r w:rsidRPr="00E66920">
        <w:rPr>
          <w:lang w:val="es-ES_tradnl"/>
        </w:rPr>
        <w:t xml:space="preserve">El MIE no partirá de cero. El PCT se ha ejecutado con éxito en todas las cuencas sometidas a tormentas tropicales, mediante la coordinación de las operaciones y la creación de capacidad. El MIE también puede beneficiarse de los buenos resultados, las lecciones aprendidas y los desafíos de las otras tres iniciativas </w:t>
      </w:r>
      <w:ins w:id="570" w:author="Eduardo RICO VILAR" w:date="2022-10-21T10:17:00Z">
        <w:r w:rsidR="005C25C9">
          <w:rPr>
            <w:lang w:val="es-ES_tradnl"/>
          </w:rPr>
          <w:t>(</w:t>
        </w:r>
        <w:proofErr w:type="spellStart"/>
        <w:r w:rsidR="00DF0858" w:rsidRPr="00C80A7A">
          <w:rPr>
            <w:rFonts w:eastAsia="Calibri" w:cs="Times New Roman"/>
            <w:color w:val="000000"/>
            <w:lang w:val="es-ES"/>
          </w:rPr>
          <w:t>CIFDP</w:t>
        </w:r>
        <w:proofErr w:type="spellEnd"/>
        <w:r w:rsidR="00DF0858" w:rsidRPr="00C80A7A">
          <w:rPr>
            <w:rFonts w:eastAsia="Calibri" w:cs="Times New Roman"/>
            <w:color w:val="000000"/>
            <w:lang w:val="es-ES"/>
          </w:rPr>
          <w:t xml:space="preserve">, </w:t>
        </w:r>
        <w:proofErr w:type="spellStart"/>
        <w:r w:rsidR="00DF0858" w:rsidRPr="00C80A7A">
          <w:rPr>
            <w:rFonts w:eastAsia="Calibri" w:cs="Times New Roman"/>
            <w:color w:val="000000"/>
            <w:lang w:val="es-ES"/>
          </w:rPr>
          <w:t>FFGS</w:t>
        </w:r>
        <w:proofErr w:type="spellEnd"/>
        <w:r w:rsidR="00DF0858" w:rsidRPr="00C80A7A">
          <w:rPr>
            <w:rFonts w:eastAsia="Calibri" w:cs="Times New Roman"/>
            <w:color w:val="000000"/>
            <w:lang w:val="es-ES"/>
          </w:rPr>
          <w:t xml:space="preserve"> y </w:t>
        </w:r>
        <w:proofErr w:type="spellStart"/>
        <w:r w:rsidR="00DF0858" w:rsidRPr="00C80A7A">
          <w:rPr>
            <w:rFonts w:eastAsia="Calibri" w:cs="Times New Roman"/>
            <w:color w:val="000000"/>
            <w:lang w:val="es-ES"/>
          </w:rPr>
          <w:t>SWFDP</w:t>
        </w:r>
        <w:proofErr w:type="spellEnd"/>
        <w:r w:rsidR="005C25C9">
          <w:rPr>
            <w:lang w:val="es-ES_tradnl"/>
          </w:rPr>
          <w:t xml:space="preserve">) </w:t>
        </w:r>
      </w:ins>
      <w:ins w:id="571" w:author="Eduardo RICO VILAR" w:date="2022-10-21T10:22:00Z">
        <w:r w:rsidR="00E05274" w:rsidRPr="00C80A7A">
          <w:rPr>
            <w:i/>
            <w:iCs/>
            <w:lang w:val="es-ES_tradnl"/>
          </w:rPr>
          <w:t>[</w:t>
        </w:r>
        <w:r w:rsidR="00E05274">
          <w:rPr>
            <w:i/>
            <w:iCs/>
            <w:lang w:val="es-ES_tradnl"/>
          </w:rPr>
          <w:t>Comité de redacción</w:t>
        </w:r>
        <w:r w:rsidR="00E05274" w:rsidRPr="00C80A7A">
          <w:rPr>
            <w:i/>
            <w:iCs/>
            <w:lang w:val="es-ES_tradnl"/>
          </w:rPr>
          <w:t>]</w:t>
        </w:r>
        <w:r w:rsidR="00E05274">
          <w:rPr>
            <w:lang w:val="es-ES_tradnl"/>
          </w:rPr>
          <w:t xml:space="preserve"> </w:t>
        </w:r>
      </w:ins>
      <w:r w:rsidRPr="00E66920">
        <w:rPr>
          <w:lang w:val="es-ES_tradnl"/>
        </w:rPr>
        <w:t xml:space="preserve">y las </w:t>
      </w:r>
      <w:del w:id="572" w:author="Eduardo RICO VILAR" w:date="2022-10-21T10:23:00Z">
        <w:r w:rsidRPr="00E66920" w:rsidDel="004A2DF2">
          <w:rPr>
            <w:lang w:val="es-ES_tradnl"/>
          </w:rPr>
          <w:delText xml:space="preserve">numerosas </w:delText>
        </w:r>
      </w:del>
      <w:r w:rsidRPr="00E66920">
        <w:rPr>
          <w:lang w:val="es-ES_tradnl"/>
        </w:rPr>
        <w:t xml:space="preserve">actividades </w:t>
      </w:r>
      <w:ins w:id="573" w:author="Eduardo RICO VILAR" w:date="2022-10-21T10:22:00Z">
        <w:r w:rsidR="004A2DF2">
          <w:rPr>
            <w:lang w:val="es-ES_tradnl"/>
          </w:rPr>
          <w:t xml:space="preserve">y proyectos </w:t>
        </w:r>
      </w:ins>
      <w:r w:rsidRPr="00E66920">
        <w:rPr>
          <w:lang w:val="es-ES_tradnl"/>
        </w:rPr>
        <w:t xml:space="preserve">de predicción </w:t>
      </w:r>
      <w:ins w:id="574" w:author="Eduardo RICO VILAR" w:date="2022-10-21T10:23:00Z">
        <w:r w:rsidR="004A2DF2">
          <w:rPr>
            <w:lang w:val="es-ES_tradnl"/>
          </w:rPr>
          <w:t>de crecidas</w:t>
        </w:r>
      </w:ins>
      <w:del w:id="575" w:author="Eduardo RICO VILAR" w:date="2022-10-21T10:23:00Z">
        <w:r w:rsidRPr="00E66920" w:rsidDel="004A2DF2">
          <w:rPr>
            <w:lang w:val="es-ES_tradnl"/>
          </w:rPr>
          <w:delText>fluvial</w:delText>
        </w:r>
      </w:del>
      <w:r w:rsidRPr="00E66920">
        <w:rPr>
          <w:lang w:val="es-ES_tradnl"/>
        </w:rPr>
        <w:t xml:space="preserve">. </w:t>
      </w:r>
      <w:ins w:id="576" w:author="Eduardo RICO VILAR" w:date="2022-10-21T10:23:00Z">
        <w:r w:rsidR="004A2DF2" w:rsidRPr="00605BAD">
          <w:rPr>
            <w:i/>
            <w:iCs/>
            <w:lang w:val="es-ES_tradnl"/>
          </w:rPr>
          <w:t>[</w:t>
        </w:r>
        <w:r w:rsidR="004A2DF2">
          <w:rPr>
            <w:i/>
            <w:iCs/>
            <w:lang w:val="es-ES_tradnl"/>
          </w:rPr>
          <w:t>Comité de redacción</w:t>
        </w:r>
        <w:r w:rsidR="004A2DF2" w:rsidRPr="00605BAD">
          <w:rPr>
            <w:i/>
            <w:iCs/>
            <w:lang w:val="es-ES_tradnl"/>
          </w:rPr>
          <w:t>]</w:t>
        </w:r>
      </w:ins>
    </w:p>
    <w:p w14:paraId="1A530AE4" w14:textId="7ACC9196" w:rsidR="00F707C0" w:rsidRPr="00E66920" w:rsidRDefault="00F707C0" w:rsidP="00F707C0">
      <w:pPr>
        <w:tabs>
          <w:tab w:val="clear" w:pos="1134"/>
        </w:tabs>
        <w:suppressAutoHyphens/>
        <w:spacing w:before="200" w:after="200"/>
        <w:jc w:val="left"/>
        <w:rPr>
          <w:rFonts w:eastAsia="Calibri" w:cs="Times New Roman"/>
          <w:color w:val="000000"/>
          <w:lang w:val="es-ES_tradnl"/>
        </w:rPr>
      </w:pPr>
      <w:r w:rsidRPr="00E66920">
        <w:rPr>
          <w:lang w:val="es-ES_tradnl"/>
        </w:rPr>
        <w:t xml:space="preserve">En varias subregiones ya se han puesto en marcha sinergias y vínculos operativos, lo que ha demostrado claramente la necesidad y </w:t>
      </w:r>
      <w:r w:rsidR="00BE2FA4" w:rsidRPr="00E66920">
        <w:rPr>
          <w:lang w:val="es-ES_tradnl"/>
        </w:rPr>
        <w:t>las ventajas</w:t>
      </w:r>
      <w:r w:rsidRPr="00E66920">
        <w:rPr>
          <w:lang w:val="es-ES_tradnl"/>
        </w:rPr>
        <w:t xml:space="preserve"> de un entorno interoperable. Dado que cada uno de los programas </w:t>
      </w:r>
      <w:r w:rsidR="0012304C" w:rsidRPr="00E66920">
        <w:rPr>
          <w:lang w:val="es-ES_tradnl"/>
        </w:rPr>
        <w:t>e</w:t>
      </w:r>
      <w:r w:rsidRPr="00E66920">
        <w:rPr>
          <w:lang w:val="es-ES_tradnl"/>
        </w:rPr>
        <w:t xml:space="preserve"> iniciativas de la OMM mencionados anteriormente se han desarrollado de forma independiente, es importante que cada uno de ellos siga funcionando con éxito como componente único. El siguiente paso es integrar esas actividades para mejorar aún más sus operaciones en un entorno interoperable.</w:t>
      </w:r>
    </w:p>
    <w:p w14:paraId="7ED57D74" w14:textId="4592936D" w:rsidR="00F707C0" w:rsidRDefault="00F707C0" w:rsidP="00F707C0">
      <w:pPr>
        <w:tabs>
          <w:tab w:val="clear" w:pos="1134"/>
        </w:tabs>
        <w:suppressAutoHyphens/>
        <w:spacing w:before="200" w:after="200"/>
        <w:ind w:right="-170"/>
        <w:jc w:val="left"/>
        <w:rPr>
          <w:ins w:id="577" w:author="Eduardo RICO VILAR" w:date="2022-10-21T10:23:00Z"/>
          <w:lang w:val="es-ES_tradnl"/>
        </w:rPr>
      </w:pPr>
      <w:r w:rsidRPr="00E66920">
        <w:rPr>
          <w:lang w:val="es-ES_tradnl"/>
        </w:rPr>
        <w:t xml:space="preserve">Varios países, en diferentes asociaciones regionales de la OMM, han puesto en marcha los </w:t>
      </w:r>
      <w:proofErr w:type="spellStart"/>
      <w:r w:rsidRPr="00E66920">
        <w:rPr>
          <w:lang w:val="es-ES_tradnl"/>
        </w:rPr>
        <w:t>MHEWS</w:t>
      </w:r>
      <w:proofErr w:type="spellEnd"/>
      <w:r w:rsidRPr="00E66920">
        <w:rPr>
          <w:lang w:val="es-ES_tradnl"/>
        </w:rPr>
        <w:t xml:space="preserve"> incorporando todas las esferas de actividad de </w:t>
      </w:r>
      <w:proofErr w:type="spellStart"/>
      <w:r w:rsidRPr="00E66920">
        <w:rPr>
          <w:lang w:val="es-ES_tradnl"/>
        </w:rPr>
        <w:t>FFGS</w:t>
      </w:r>
      <w:proofErr w:type="spellEnd"/>
      <w:r w:rsidRPr="00E66920">
        <w:rPr>
          <w:lang w:val="es-ES_tradnl"/>
        </w:rPr>
        <w:t>/</w:t>
      </w:r>
      <w:proofErr w:type="spellStart"/>
      <w:r w:rsidRPr="00E66920">
        <w:rPr>
          <w:lang w:val="es-ES_tradnl"/>
        </w:rPr>
        <w:t>SWFP</w:t>
      </w:r>
      <w:proofErr w:type="spellEnd"/>
      <w:r w:rsidRPr="00E66920">
        <w:rPr>
          <w:lang w:val="es-ES_tradnl"/>
        </w:rPr>
        <w:t>/</w:t>
      </w:r>
      <w:proofErr w:type="spellStart"/>
      <w:r w:rsidRPr="00E66920">
        <w:rPr>
          <w:lang w:val="es-ES_tradnl"/>
        </w:rPr>
        <w:t>CIFI</w:t>
      </w:r>
      <w:proofErr w:type="spellEnd"/>
      <w:r w:rsidRPr="00E66920">
        <w:rPr>
          <w:lang w:val="es-ES_tradnl"/>
        </w:rPr>
        <w:t xml:space="preserve">/TCP: </w:t>
      </w:r>
      <w:proofErr w:type="spellStart"/>
      <w:r w:rsidRPr="00E66920">
        <w:rPr>
          <w:lang w:val="es-ES_tradnl"/>
        </w:rPr>
        <w:t>Fiji</w:t>
      </w:r>
      <w:proofErr w:type="spellEnd"/>
      <w:r w:rsidRPr="00E66920">
        <w:rPr>
          <w:lang w:val="es-ES_tradnl"/>
        </w:rPr>
        <w:t>, Bangladesh, Haití/República Dominicana, Indonesia, Sudáfrica, Filipinas e India</w:t>
      </w:r>
      <w:r w:rsidR="002622F3" w:rsidRPr="00E66920">
        <w:rPr>
          <w:lang w:val="es-ES_tradnl"/>
        </w:rPr>
        <w:t>, y</w:t>
      </w:r>
      <w:r w:rsidRPr="00E66920">
        <w:rPr>
          <w:lang w:val="es-ES_tradnl"/>
        </w:rPr>
        <w:t xml:space="preserve"> estos tres últimos con actividades nacionales relacionadas con las inundaciones costeras elaboradas por ellos mismos. Cualquiera de estos tres países, o todos ellos, podría ser un </w:t>
      </w:r>
      <w:r w:rsidR="002622F3" w:rsidRPr="00E66920">
        <w:rPr>
          <w:lang w:val="es-ES_tradnl"/>
        </w:rPr>
        <w:t>caso</w:t>
      </w:r>
      <w:r w:rsidRPr="00E66920">
        <w:rPr>
          <w:lang w:val="es-ES_tradnl"/>
        </w:rPr>
        <w:t xml:space="preserve"> piloto adecuado para demostrar el concepto del MIE.</w:t>
      </w:r>
    </w:p>
    <w:p w14:paraId="232E9458" w14:textId="60CDF71F" w:rsidR="008F024C" w:rsidRPr="003B4E37" w:rsidRDefault="00932DF7" w:rsidP="00F707C0">
      <w:pPr>
        <w:tabs>
          <w:tab w:val="clear" w:pos="1134"/>
        </w:tabs>
        <w:suppressAutoHyphens/>
        <w:spacing w:before="200" w:after="200"/>
        <w:ind w:right="-170"/>
        <w:jc w:val="left"/>
        <w:rPr>
          <w:rFonts w:eastAsia="Calibri" w:cs="Times New Roman"/>
          <w:color w:val="000000"/>
          <w:lang w:val="es-ES"/>
        </w:rPr>
      </w:pPr>
      <w:ins w:id="578" w:author="Eduardo RICO VILAR" w:date="2022-10-21T10:23:00Z">
        <w:r>
          <w:rPr>
            <w:rFonts w:eastAsia="Calibri" w:cs="Times New Roman"/>
            <w:color w:val="000000"/>
            <w:lang w:val="es-ES"/>
          </w:rPr>
          <w:t>La</w:t>
        </w:r>
      </w:ins>
      <w:ins w:id="579" w:author="Eduardo RICO VILAR" w:date="2022-10-21T10:24:00Z">
        <w:r>
          <w:rPr>
            <w:rFonts w:eastAsia="Calibri" w:cs="Times New Roman"/>
            <w:color w:val="000000"/>
            <w:lang w:val="es-ES"/>
          </w:rPr>
          <w:t xml:space="preserve"> </w:t>
        </w:r>
        <w:r w:rsidRPr="003B4E37">
          <w:rPr>
            <w:rFonts w:eastAsia="Calibri" w:cs="Times New Roman"/>
            <w:b/>
            <w:bCs/>
            <w:color w:val="000000"/>
            <w:lang w:val="es-ES"/>
          </w:rPr>
          <w:t xml:space="preserve">elaboración </w:t>
        </w:r>
      </w:ins>
      <w:ins w:id="580" w:author="Eduardo RICO VILAR" w:date="2022-10-21T10:23:00Z">
        <w:r w:rsidR="008F024C" w:rsidRPr="003B4E37">
          <w:rPr>
            <w:rFonts w:eastAsia="Calibri" w:cs="Times New Roman"/>
            <w:b/>
            <w:bCs/>
            <w:color w:val="000000"/>
            <w:lang w:val="es-ES"/>
          </w:rPr>
          <w:t xml:space="preserve">de un </w:t>
        </w:r>
      </w:ins>
      <w:ins w:id="581" w:author="Eduardo RICO VILAR" w:date="2022-10-21T10:25:00Z">
        <w:r w:rsidR="003B3322">
          <w:rPr>
            <w:rFonts w:eastAsia="Calibri" w:cs="Times New Roman"/>
            <w:b/>
            <w:bCs/>
            <w:color w:val="000000"/>
            <w:lang w:val="es-ES"/>
          </w:rPr>
          <w:t>p</w:t>
        </w:r>
      </w:ins>
      <w:ins w:id="582" w:author="Eduardo RICO VILAR" w:date="2022-10-21T10:23:00Z">
        <w:r w:rsidR="008F024C" w:rsidRPr="003B4E37">
          <w:rPr>
            <w:rFonts w:eastAsia="Calibri" w:cs="Times New Roman"/>
            <w:b/>
            <w:bCs/>
            <w:color w:val="000000"/>
            <w:lang w:val="es-ES"/>
          </w:rPr>
          <w:t xml:space="preserve">lan de </w:t>
        </w:r>
      </w:ins>
      <w:ins w:id="583" w:author="Eduardo RICO VILAR" w:date="2022-10-21T10:25:00Z">
        <w:r w:rsidR="003B3322">
          <w:rPr>
            <w:rFonts w:eastAsia="Calibri" w:cs="Times New Roman"/>
            <w:b/>
            <w:bCs/>
            <w:color w:val="000000"/>
            <w:lang w:val="es-ES"/>
          </w:rPr>
          <w:t>e</w:t>
        </w:r>
      </w:ins>
      <w:ins w:id="584" w:author="Eduardo RICO VILAR" w:date="2022-10-21T10:24:00Z">
        <w:r w:rsidRPr="003B4E37">
          <w:rPr>
            <w:rFonts w:eastAsia="Calibri" w:cs="Times New Roman"/>
            <w:b/>
            <w:bCs/>
            <w:color w:val="000000"/>
            <w:lang w:val="es-ES"/>
          </w:rPr>
          <w:t>jecución</w:t>
        </w:r>
        <w:r>
          <w:rPr>
            <w:rFonts w:eastAsia="Calibri" w:cs="Times New Roman"/>
            <w:color w:val="000000"/>
            <w:lang w:val="es-ES"/>
          </w:rPr>
          <w:t xml:space="preserve"> </w:t>
        </w:r>
      </w:ins>
      <w:ins w:id="585" w:author="Eduardo RICO VILAR" w:date="2022-10-21T10:23:00Z">
        <w:r w:rsidR="008F024C" w:rsidRPr="008F024C">
          <w:rPr>
            <w:rFonts w:eastAsia="Calibri" w:cs="Times New Roman"/>
            <w:color w:val="000000"/>
            <w:lang w:val="es-ES"/>
          </w:rPr>
          <w:t>debe</w:t>
        </w:r>
      </w:ins>
      <w:ins w:id="586" w:author="Eduardo RICO VILAR" w:date="2022-10-21T10:24:00Z">
        <w:r>
          <w:rPr>
            <w:rFonts w:eastAsia="Calibri" w:cs="Times New Roman"/>
            <w:color w:val="000000"/>
            <w:lang w:val="es-ES"/>
          </w:rPr>
          <w:t>ría</w:t>
        </w:r>
      </w:ins>
      <w:ins w:id="587" w:author="Eduardo RICO VILAR" w:date="2022-10-21T10:23:00Z">
        <w:r w:rsidR="008F024C" w:rsidRPr="008F024C">
          <w:rPr>
            <w:rFonts w:eastAsia="Calibri" w:cs="Times New Roman"/>
            <w:color w:val="000000"/>
            <w:lang w:val="es-ES"/>
          </w:rPr>
          <w:t xml:space="preserve"> incluir medidas y actividades que </w:t>
        </w:r>
      </w:ins>
      <w:ins w:id="588" w:author="Eduardo RICO VILAR" w:date="2022-10-21T10:24:00Z">
        <w:r>
          <w:rPr>
            <w:rFonts w:eastAsia="Calibri" w:cs="Times New Roman"/>
            <w:color w:val="000000"/>
            <w:lang w:val="es-ES"/>
          </w:rPr>
          <w:t xml:space="preserve">den respuesta </w:t>
        </w:r>
      </w:ins>
      <w:ins w:id="589" w:author="Eduardo RICO VILAR" w:date="2022-10-21T10:23:00Z">
        <w:r w:rsidR="008F024C" w:rsidRPr="008F024C">
          <w:rPr>
            <w:rFonts w:eastAsia="Calibri" w:cs="Times New Roman"/>
            <w:color w:val="000000"/>
            <w:lang w:val="es-ES"/>
          </w:rPr>
          <w:t xml:space="preserve">al análisis de las carencias y necesidades, </w:t>
        </w:r>
      </w:ins>
      <w:ins w:id="590" w:author="Eduardo RICO VILAR" w:date="2022-10-21T11:18:00Z">
        <w:r w:rsidR="00C5236A">
          <w:rPr>
            <w:rFonts w:eastAsia="Calibri" w:cs="Times New Roman"/>
            <w:color w:val="000000"/>
            <w:lang w:val="es-ES"/>
          </w:rPr>
          <w:t xml:space="preserve">de conformidad con </w:t>
        </w:r>
      </w:ins>
      <w:ins w:id="591" w:author="Eduardo RICO VILAR" w:date="2022-10-21T10:23:00Z">
        <w:r w:rsidR="008F024C" w:rsidRPr="008F024C">
          <w:rPr>
            <w:rFonts w:eastAsia="Calibri" w:cs="Times New Roman"/>
            <w:color w:val="000000"/>
            <w:lang w:val="es-ES"/>
          </w:rPr>
          <w:t xml:space="preserve">el análisis anterior, </w:t>
        </w:r>
      </w:ins>
      <w:ins w:id="592" w:author="Eduardo RICO VILAR" w:date="2022-10-21T11:18:00Z">
        <w:r w:rsidR="00C5236A">
          <w:rPr>
            <w:rFonts w:eastAsia="Calibri" w:cs="Times New Roman"/>
            <w:color w:val="000000"/>
            <w:lang w:val="es-ES"/>
          </w:rPr>
          <w:t xml:space="preserve">centrándose </w:t>
        </w:r>
      </w:ins>
      <w:ins w:id="593" w:author="Eduardo RICO VILAR" w:date="2022-10-21T11:17:00Z">
        <w:r w:rsidR="00E257D8">
          <w:rPr>
            <w:rFonts w:eastAsia="Calibri" w:cs="Times New Roman"/>
            <w:color w:val="000000"/>
            <w:lang w:val="es-ES"/>
          </w:rPr>
          <w:t>en particular</w:t>
        </w:r>
      </w:ins>
      <w:ins w:id="594" w:author="Eduardo RICO VILAR" w:date="2022-10-21T10:23:00Z">
        <w:r w:rsidR="008F024C" w:rsidRPr="008F024C">
          <w:rPr>
            <w:rFonts w:eastAsia="Calibri" w:cs="Times New Roman"/>
            <w:color w:val="000000"/>
            <w:lang w:val="es-ES"/>
          </w:rPr>
          <w:t xml:space="preserve"> en </w:t>
        </w:r>
      </w:ins>
      <w:ins w:id="595" w:author="Eduardo RICO VILAR" w:date="2022-10-21T11:18:00Z">
        <w:r w:rsidR="00C5236A">
          <w:rPr>
            <w:rFonts w:eastAsia="Calibri" w:cs="Times New Roman"/>
            <w:color w:val="000000"/>
            <w:lang w:val="es-ES"/>
          </w:rPr>
          <w:t xml:space="preserve">los </w:t>
        </w:r>
      </w:ins>
      <w:ins w:id="596" w:author="Eduardo RICO VILAR" w:date="2022-10-21T10:24:00Z">
        <w:r w:rsidR="00782323">
          <w:rPr>
            <w:rFonts w:eastAsia="Calibri" w:cs="Times New Roman"/>
            <w:color w:val="000000"/>
            <w:lang w:val="es-ES"/>
          </w:rPr>
          <w:t xml:space="preserve">aspectos </w:t>
        </w:r>
      </w:ins>
      <w:ins w:id="597" w:author="Eduardo RICO VILAR" w:date="2022-10-21T10:23:00Z">
        <w:r w:rsidR="008F024C" w:rsidRPr="008F024C">
          <w:rPr>
            <w:rFonts w:eastAsia="Calibri" w:cs="Times New Roman"/>
            <w:color w:val="000000"/>
            <w:lang w:val="es-ES"/>
          </w:rPr>
          <w:t>1) institucionales, 2) técnicos y tecnológicos, y 3) de personal.</w:t>
        </w:r>
      </w:ins>
    </w:p>
    <w:p w14:paraId="5F3AC6EC" w14:textId="3AD16120" w:rsidR="00F707C0" w:rsidRPr="00E66920" w:rsidRDefault="00F707C0" w:rsidP="00F707C0">
      <w:pPr>
        <w:tabs>
          <w:tab w:val="clear" w:pos="1134"/>
        </w:tabs>
        <w:suppressAutoHyphens/>
        <w:spacing w:before="200" w:after="200"/>
        <w:jc w:val="left"/>
        <w:rPr>
          <w:rFonts w:eastAsia="Times New Roman" w:cs="Times New Roman"/>
          <w:color w:val="000000"/>
          <w:lang w:val="es-ES_tradnl"/>
        </w:rPr>
      </w:pPr>
      <w:del w:id="598" w:author="Eduardo RICO VILAR" w:date="2022-10-21T10:25:00Z">
        <w:r w:rsidRPr="00E66920" w:rsidDel="003B3322">
          <w:rPr>
            <w:lang w:val="es-ES_tradnl"/>
          </w:rPr>
          <w:delText>El siguiente paso será</w:delText>
        </w:r>
        <w:r w:rsidRPr="00E66920" w:rsidDel="003B3322">
          <w:rPr>
            <w:b/>
            <w:bCs/>
            <w:lang w:val="es-ES_tradnl"/>
          </w:rPr>
          <w:delText xml:space="preserve"> la creación de un plan de ejecución</w:delText>
        </w:r>
        <w:r w:rsidRPr="00E66920" w:rsidDel="003B3322">
          <w:rPr>
            <w:lang w:val="es-ES_tradnl"/>
          </w:rPr>
          <w:delText>, basado en la</w:delText>
        </w:r>
        <w:r w:rsidR="003C2BA4" w:rsidRPr="00E66920" w:rsidDel="003B3322">
          <w:rPr>
            <w:lang w:val="es-ES_tradnl"/>
          </w:rPr>
          <w:delText>s</w:delText>
        </w:r>
        <w:r w:rsidRPr="00E66920" w:rsidDel="003B3322">
          <w:rPr>
            <w:lang w:val="es-ES_tradnl"/>
          </w:rPr>
          <w:delText xml:space="preserve"> </w:delText>
        </w:r>
        <w:r w:rsidR="003C2BA4" w:rsidRPr="00E66920" w:rsidDel="003B3322">
          <w:rPr>
            <w:lang w:val="es-ES_tradnl"/>
          </w:rPr>
          <w:delText>directrices</w:delText>
        </w:r>
        <w:r w:rsidRPr="00E66920" w:rsidDel="003B3322">
          <w:rPr>
            <w:lang w:val="es-ES_tradnl"/>
          </w:rPr>
          <w:delText xml:space="preserve"> proporcionada</w:delText>
        </w:r>
        <w:r w:rsidR="003C2BA4" w:rsidRPr="00E66920" w:rsidDel="003B3322">
          <w:rPr>
            <w:lang w:val="es-ES_tradnl"/>
          </w:rPr>
          <w:delText>s</w:delText>
        </w:r>
        <w:r w:rsidRPr="00E66920" w:rsidDel="003B3322">
          <w:rPr>
            <w:lang w:val="es-ES_tradnl"/>
          </w:rPr>
          <w:delText xml:space="preserve"> en esta nota conceptual. </w:delText>
        </w:r>
      </w:del>
      <w:ins w:id="599" w:author="Eduardo RICO VILAR" w:date="2022-10-21T10:25:00Z">
        <w:r w:rsidR="003B3322" w:rsidRPr="003B4E37">
          <w:rPr>
            <w:i/>
            <w:iCs/>
            <w:lang w:val="es-ES_tradnl"/>
          </w:rPr>
          <w:t>[</w:t>
        </w:r>
        <w:r w:rsidR="003B3322">
          <w:rPr>
            <w:i/>
            <w:iCs/>
            <w:lang w:val="es-ES_tradnl"/>
          </w:rPr>
          <w:t>Comité de redacción</w:t>
        </w:r>
        <w:r w:rsidR="003B3322" w:rsidRPr="00C5236A">
          <w:rPr>
            <w:i/>
            <w:iCs/>
            <w:lang w:val="es-ES_tradnl"/>
          </w:rPr>
          <w:t xml:space="preserve">] </w:t>
        </w:r>
      </w:ins>
      <w:r w:rsidRPr="00E66920">
        <w:rPr>
          <w:lang w:val="es-ES_tradnl"/>
        </w:rPr>
        <w:t xml:space="preserve">El plan de ejecución debería ser un documento en constante evolución y prepararse y elaborarse con </w:t>
      </w:r>
      <w:r w:rsidR="005400A0" w:rsidRPr="00E66920">
        <w:rPr>
          <w:lang w:val="es-ES_tradnl"/>
        </w:rPr>
        <w:t xml:space="preserve">los </w:t>
      </w:r>
      <w:r w:rsidRPr="00E66920">
        <w:rPr>
          <w:lang w:val="es-ES_tradnl"/>
        </w:rPr>
        <w:t>suficiente</w:t>
      </w:r>
      <w:r w:rsidR="005400A0" w:rsidRPr="00E66920">
        <w:rPr>
          <w:lang w:val="es-ES_tradnl"/>
        </w:rPr>
        <w:t>s</w:t>
      </w:r>
      <w:r w:rsidRPr="00E66920">
        <w:rPr>
          <w:lang w:val="es-ES_tradnl"/>
        </w:rPr>
        <w:t xml:space="preserve"> detalle</w:t>
      </w:r>
      <w:r w:rsidR="005400A0" w:rsidRPr="00E66920">
        <w:rPr>
          <w:lang w:val="es-ES_tradnl"/>
        </w:rPr>
        <w:t>s,</w:t>
      </w:r>
      <w:r w:rsidRPr="00E66920">
        <w:rPr>
          <w:lang w:val="es-ES_tradnl"/>
        </w:rPr>
        <w:t xml:space="preserve"> de forma que las actividades específicas previstas en el plan puedan llevarse a cabo para ayudar a contribuir a la sostenibilidad del MIE en beneficio de las generaciones actuales y futuras. El desarrollo del plan de ejecución del MIE debe</w:t>
      </w:r>
      <w:r w:rsidR="0067591C" w:rsidRPr="00E66920">
        <w:rPr>
          <w:lang w:val="es-ES_tradnl"/>
        </w:rPr>
        <w:t>ría facilitarse</w:t>
      </w:r>
      <w:r w:rsidRPr="00E66920">
        <w:rPr>
          <w:lang w:val="es-ES_tradnl"/>
        </w:rPr>
        <w:t xml:space="preserve"> a través de una buena coordinación</w:t>
      </w:r>
      <w:r w:rsidR="0067591C" w:rsidRPr="00E66920">
        <w:rPr>
          <w:lang w:val="es-ES_tradnl"/>
        </w:rPr>
        <w:t xml:space="preserve"> y </w:t>
      </w:r>
      <w:r w:rsidRPr="00E66920">
        <w:rPr>
          <w:lang w:val="es-ES_tradnl"/>
        </w:rPr>
        <w:t>contribución de los otros equipos de expertos del SC-</w:t>
      </w:r>
      <w:proofErr w:type="spellStart"/>
      <w:r w:rsidRPr="00E66920">
        <w:rPr>
          <w:lang w:val="es-ES_tradnl"/>
        </w:rPr>
        <w:t>DRR</w:t>
      </w:r>
      <w:proofErr w:type="spellEnd"/>
      <w:r w:rsidRPr="00E66920">
        <w:rPr>
          <w:lang w:val="es-ES_tradnl"/>
        </w:rPr>
        <w:t xml:space="preserve"> y de los grupos consultivos y sus documentos. El plan de ejecución podría adoptar la forma de directrices, similares a las directrices para la ejecución de</w:t>
      </w:r>
      <w:r w:rsidR="0067591C" w:rsidRPr="00E66920">
        <w:rPr>
          <w:lang w:val="es-ES_tradnl"/>
        </w:rPr>
        <w:t>l sistema de</w:t>
      </w:r>
      <w:r w:rsidRPr="00E66920">
        <w:rPr>
          <w:lang w:val="es-ES_tradnl"/>
        </w:rPr>
        <w:t xml:space="preserve"> predicción de inundaciones costeras y sistemas de alerta temprana o al manual del </w:t>
      </w:r>
      <w:proofErr w:type="spellStart"/>
      <w:r w:rsidRPr="00E66920">
        <w:rPr>
          <w:lang w:val="es-ES_tradnl"/>
        </w:rPr>
        <w:t>SWFP</w:t>
      </w:r>
      <w:proofErr w:type="spellEnd"/>
      <w:r w:rsidRPr="00E66920">
        <w:rPr>
          <w:lang w:val="es-ES_tradnl"/>
        </w:rPr>
        <w:t xml:space="preserve">. </w:t>
      </w:r>
    </w:p>
    <w:p w14:paraId="6CEE2845" w14:textId="7D840C08"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 xml:space="preserve">Las directrices deberían facilitar la ejecución </w:t>
      </w:r>
      <w:r w:rsidR="003F38E6" w:rsidRPr="00E66920">
        <w:rPr>
          <w:lang w:val="es-ES_tradnl"/>
        </w:rPr>
        <w:t xml:space="preserve">a nivel </w:t>
      </w:r>
      <w:r w:rsidRPr="00E66920">
        <w:rPr>
          <w:lang w:val="es-ES_tradnl"/>
        </w:rPr>
        <w:t xml:space="preserve">regional/subregional, a lo largo de toda la cadena de valor, lo que incluye el intercambio de datos y productos, las metodologías, las articulaciones, la formación y las competencias, la transferencia de </w:t>
      </w:r>
      <w:proofErr w:type="spellStart"/>
      <w:r w:rsidRPr="00E66920">
        <w:rPr>
          <w:lang w:val="es-ES_tradnl"/>
        </w:rPr>
        <w:t>I+D</w:t>
      </w:r>
      <w:proofErr w:type="spellEnd"/>
      <w:r w:rsidRPr="00E66920">
        <w:rPr>
          <w:lang w:val="es-ES_tradnl"/>
        </w:rPr>
        <w:t xml:space="preserve">, los mecanismos de verificación y retroalimentación, entre otros aspectos. Deberían elaborarse teniendo en cuenta </w:t>
      </w:r>
      <w:r w:rsidRPr="00E66920">
        <w:rPr>
          <w:lang w:val="es-ES_tradnl"/>
        </w:rPr>
        <w:lastRenderedPageBreak/>
        <w:t>que tendrá que reducirse y adaptarse a (sub)regiones específicas, con una amplia variedad de capacidades y recursos.</w:t>
      </w:r>
    </w:p>
    <w:p w14:paraId="078BC56C" w14:textId="177AF5D7"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El MIE sería claramente un componente central transversal de la OMM, ya que la arquitectura básica, al servicio de los objetivos de la reducción de riesgos de desastre, encaminad</w:t>
      </w:r>
      <w:r w:rsidR="00BA040E" w:rsidRPr="00E66920">
        <w:rPr>
          <w:lang w:val="es-ES_tradnl"/>
        </w:rPr>
        <w:t xml:space="preserve">a </w:t>
      </w:r>
      <w:r w:rsidRPr="00E66920">
        <w:rPr>
          <w:lang w:val="es-ES_tradnl"/>
        </w:rPr>
        <w:t>a proporcionar mejores servicios de predicción que tiene en cuenta los impactos que satisfagan las necesidades de los usuarios para una toma de decisiones eficaz, se basará en las observaciones (</w:t>
      </w:r>
      <w:r w:rsidR="00A83D15" w:rsidRPr="00E66920">
        <w:rPr>
          <w:lang w:val="es-ES_tradnl"/>
        </w:rPr>
        <w:t>Sistema Mundial Integrado de Sistemas de Observación de la OMM (</w:t>
      </w:r>
      <w:proofErr w:type="spellStart"/>
      <w:r w:rsidRPr="00E66920">
        <w:rPr>
          <w:lang w:val="es-ES_tradnl"/>
        </w:rPr>
        <w:t>WIGOS</w:t>
      </w:r>
      <w:proofErr w:type="spellEnd"/>
      <w:r w:rsidR="00A83D15" w:rsidRPr="00E66920">
        <w:rPr>
          <w:lang w:val="es-ES_tradnl"/>
        </w:rPr>
        <w:t>)</w:t>
      </w:r>
      <w:r w:rsidRPr="00E66920">
        <w:rPr>
          <w:lang w:val="es-ES_tradnl"/>
        </w:rPr>
        <w:t>), las capacidades de predicción, incluida la predicción numérica del tiempo (</w:t>
      </w:r>
      <w:proofErr w:type="spellStart"/>
      <w:r w:rsidR="00A26CFC" w:rsidRPr="00E66920">
        <w:rPr>
          <w:lang w:val="es-ES_tradnl"/>
        </w:rPr>
        <w:t>GDPFS</w:t>
      </w:r>
      <w:proofErr w:type="spellEnd"/>
      <w:r w:rsidR="00A26CFC" w:rsidRPr="00E66920">
        <w:rPr>
          <w:lang w:val="es-ES_tradnl"/>
        </w:rPr>
        <w:t xml:space="preserve"> s</w:t>
      </w:r>
      <w:r w:rsidRPr="00E66920">
        <w:rPr>
          <w:lang w:val="es-ES_tradnl"/>
        </w:rPr>
        <w:t xml:space="preserve">in </w:t>
      </w:r>
      <w:r w:rsidR="00A26CFC" w:rsidRPr="00E66920">
        <w:rPr>
          <w:lang w:val="es-ES_tradnl"/>
        </w:rPr>
        <w:t>d</w:t>
      </w:r>
      <w:r w:rsidRPr="00E66920">
        <w:rPr>
          <w:lang w:val="es-ES_tradnl"/>
        </w:rPr>
        <w:t xml:space="preserve">iscontinuidad), </w:t>
      </w:r>
      <w:r w:rsidR="00BA040E" w:rsidRPr="00E66920">
        <w:rPr>
          <w:lang w:val="es-ES_tradnl"/>
        </w:rPr>
        <w:t xml:space="preserve">determinados </w:t>
      </w:r>
      <w:r w:rsidRPr="00E66920">
        <w:rPr>
          <w:lang w:val="es-ES_tradnl"/>
        </w:rPr>
        <w:t>aspectos de los servicios climáticos (</w:t>
      </w:r>
      <w:proofErr w:type="spellStart"/>
      <w:r w:rsidRPr="00E66920">
        <w:rPr>
          <w:lang w:val="es-ES_tradnl"/>
        </w:rPr>
        <w:t>MMSC</w:t>
      </w:r>
      <w:proofErr w:type="spellEnd"/>
      <w:r w:rsidRPr="00E66920">
        <w:rPr>
          <w:lang w:val="es-ES_tradnl"/>
        </w:rPr>
        <w:t>/</w:t>
      </w:r>
      <w:proofErr w:type="spellStart"/>
      <w:r w:rsidRPr="00E66920">
        <w:rPr>
          <w:lang w:val="es-ES_tradnl"/>
        </w:rPr>
        <w:t>CSIS</w:t>
      </w:r>
      <w:proofErr w:type="spellEnd"/>
      <w:r w:rsidRPr="00E66920">
        <w:rPr>
          <w:lang w:val="es-ES_tradnl"/>
        </w:rPr>
        <w:t>), las capacidades de producción y comunicación (servicios meteorológicos para el público), incluidos los avisos (</w:t>
      </w:r>
      <w:r w:rsidR="00A83D15" w:rsidRPr="00E66920">
        <w:rPr>
          <w:lang w:val="es-ES_tradnl"/>
        </w:rPr>
        <w:t>Sistema Mundial de Alerta de Peligros Múltiples (</w:t>
      </w:r>
      <w:proofErr w:type="spellStart"/>
      <w:r w:rsidRPr="00E66920">
        <w:rPr>
          <w:lang w:val="es-ES_tradnl"/>
        </w:rPr>
        <w:t>GMAS</w:t>
      </w:r>
      <w:proofErr w:type="spellEnd"/>
      <w:r w:rsidR="00A83D15" w:rsidRPr="00E66920">
        <w:rPr>
          <w:lang w:val="es-ES_tradnl"/>
        </w:rPr>
        <w:t>)</w:t>
      </w:r>
      <w:r w:rsidRPr="00E66920">
        <w:rPr>
          <w:lang w:val="es-ES_tradnl"/>
        </w:rPr>
        <w:t>), y las capacidades de telecomunicación e intercambio (</w:t>
      </w:r>
      <w:r w:rsidR="00A83D15" w:rsidRPr="00E66920">
        <w:rPr>
          <w:lang w:val="es-ES_tradnl"/>
        </w:rPr>
        <w:t>Sistema de Información de la OMM (</w:t>
      </w:r>
      <w:proofErr w:type="spellStart"/>
      <w:r w:rsidRPr="00E66920">
        <w:rPr>
          <w:lang w:val="es-ES_tradnl"/>
        </w:rPr>
        <w:t>WIS</w:t>
      </w:r>
      <w:proofErr w:type="spellEnd"/>
      <w:r w:rsidR="00A83D15" w:rsidRPr="00E66920">
        <w:rPr>
          <w:lang w:val="es-ES_tradnl"/>
        </w:rPr>
        <w:t>)</w:t>
      </w:r>
      <w:r w:rsidRPr="00E66920">
        <w:rPr>
          <w:lang w:val="es-ES_tradnl"/>
        </w:rPr>
        <w:t xml:space="preserve">). </w:t>
      </w:r>
      <w:r w:rsidR="0074212F" w:rsidRPr="00E66920">
        <w:rPr>
          <w:lang w:val="es-ES_tradnl"/>
        </w:rPr>
        <w:t>Para la ejecución y la sostenibilidad del MIE, también son cruciales l</w:t>
      </w:r>
      <w:r w:rsidRPr="00E66920">
        <w:rPr>
          <w:lang w:val="es-ES_tradnl"/>
        </w:rPr>
        <w:t xml:space="preserve">as contribuciones de la </w:t>
      </w:r>
      <w:proofErr w:type="spellStart"/>
      <w:r w:rsidRPr="00E66920">
        <w:rPr>
          <w:lang w:val="es-ES_tradnl"/>
        </w:rPr>
        <w:t>I+D</w:t>
      </w:r>
      <w:proofErr w:type="spellEnd"/>
      <w:r w:rsidRPr="00E66920">
        <w:rPr>
          <w:lang w:val="es-ES_tradnl"/>
        </w:rPr>
        <w:t xml:space="preserve"> (</w:t>
      </w:r>
      <w:r w:rsidR="00A83D15" w:rsidRPr="00E66920">
        <w:rPr>
          <w:lang w:val="es-ES_tradnl"/>
        </w:rPr>
        <w:t>Programa Mundial de Investigación Meteorológica (</w:t>
      </w:r>
      <w:proofErr w:type="spellStart"/>
      <w:r w:rsidRPr="00E66920">
        <w:rPr>
          <w:lang w:val="es-ES_tradnl"/>
        </w:rPr>
        <w:t>PMIM</w:t>
      </w:r>
      <w:proofErr w:type="spellEnd"/>
      <w:r w:rsidR="00A83D15" w:rsidRPr="00E66920">
        <w:rPr>
          <w:lang w:val="es-ES_tradnl"/>
        </w:rPr>
        <w:t>)</w:t>
      </w:r>
      <w:r w:rsidRPr="00E66920">
        <w:rPr>
          <w:lang w:val="es-ES_tradnl"/>
        </w:rPr>
        <w:t>/</w:t>
      </w:r>
      <w:r w:rsidR="00A83D15" w:rsidRPr="00E66920">
        <w:rPr>
          <w:lang w:val="es-ES_tradnl"/>
        </w:rPr>
        <w:t>Programa Mundial de Investigaciones Climáticas (</w:t>
      </w:r>
      <w:proofErr w:type="spellStart"/>
      <w:r w:rsidRPr="00E66920">
        <w:rPr>
          <w:lang w:val="es-ES_tradnl"/>
        </w:rPr>
        <w:t>PMIC</w:t>
      </w:r>
      <w:proofErr w:type="spellEnd"/>
      <w:r w:rsidR="00A83D15" w:rsidRPr="00E66920">
        <w:rPr>
          <w:lang w:val="es-ES_tradnl"/>
        </w:rPr>
        <w:t>)</w:t>
      </w:r>
      <w:r w:rsidRPr="00E66920">
        <w:rPr>
          <w:lang w:val="es-ES_tradnl"/>
        </w:rPr>
        <w:t xml:space="preserve">), por ejemplo, sobre el uso y las oportunidades de la inteligencia artificial, el fortalecimiento de la interacción con las ciencias sociales (Grupo de Trabajo sobre Investigación y Aplicaciones Sociales y Económicas, SERA) y, más ampliamente, con el nuevo Centro de Excelencia para la Resiliencia </w:t>
      </w:r>
      <w:r w:rsidR="00F420B1" w:rsidRPr="00E66920">
        <w:rPr>
          <w:lang w:val="es-ES_tradnl"/>
        </w:rPr>
        <w:t>f</w:t>
      </w:r>
      <w:r w:rsidRPr="00E66920">
        <w:rPr>
          <w:lang w:val="es-ES_tradnl"/>
        </w:rPr>
        <w:t>rente al Clima y los Desastres de la OMM y la Oficina de las Naciones Unidas para la Reducción del Riesgo de Desastres (</w:t>
      </w:r>
      <w:proofErr w:type="spellStart"/>
      <w:r w:rsidRPr="00E66920">
        <w:rPr>
          <w:lang w:val="es-ES_tradnl"/>
        </w:rPr>
        <w:t>UNDRR</w:t>
      </w:r>
      <w:proofErr w:type="spellEnd"/>
      <w:r w:rsidRPr="00E66920">
        <w:rPr>
          <w:lang w:val="es-ES_tradnl"/>
        </w:rPr>
        <w:t xml:space="preserve">), </w:t>
      </w:r>
      <w:r w:rsidR="00C45DF1" w:rsidRPr="00E66920">
        <w:rPr>
          <w:lang w:val="es-ES_tradnl"/>
        </w:rPr>
        <w:t>así como</w:t>
      </w:r>
      <w:r w:rsidRPr="00E66920">
        <w:rPr>
          <w:lang w:val="es-ES_tradnl"/>
        </w:rPr>
        <w:t xml:space="preserve"> el sólido apoyo del programa de educación y formación para </w:t>
      </w:r>
      <w:r w:rsidR="00C45DF1" w:rsidRPr="00E66920">
        <w:rPr>
          <w:lang w:val="es-ES_tradnl"/>
        </w:rPr>
        <w:t>velar por</w:t>
      </w:r>
      <w:r w:rsidRPr="00E66920">
        <w:rPr>
          <w:lang w:val="es-ES_tradnl"/>
        </w:rPr>
        <w:t xml:space="preserve"> las competencias y los recursos adecuados en todos los niveles. En lo que respecta a las comisiones técnicas, el MIE necesitará y se beneficiará de una articulación reforzada con la </w:t>
      </w:r>
      <w:proofErr w:type="spellStart"/>
      <w:r w:rsidRPr="00E66920">
        <w:rPr>
          <w:lang w:val="es-ES_tradnl"/>
        </w:rPr>
        <w:t>INFCOM</w:t>
      </w:r>
      <w:proofErr w:type="spellEnd"/>
      <w:r w:rsidRPr="00E66920">
        <w:rPr>
          <w:lang w:val="es-ES_tradnl"/>
        </w:rPr>
        <w:t xml:space="preserve"> y la </w:t>
      </w:r>
      <w:proofErr w:type="spellStart"/>
      <w:r w:rsidRPr="00E66920">
        <w:rPr>
          <w:lang w:val="es-ES_tradnl"/>
        </w:rPr>
        <w:t>SERCOM</w:t>
      </w:r>
      <w:proofErr w:type="spellEnd"/>
      <w:r w:rsidRPr="00E66920">
        <w:rPr>
          <w:lang w:val="es-ES_tradnl"/>
        </w:rPr>
        <w:t>, especialmente para la mejora de los sistemas y redes de observación, el intercambio de datos y los formatos normalizados de datos y productos</w:t>
      </w:r>
      <w:ins w:id="600" w:author="Eduardo RICO VILAR" w:date="2022-10-21T10:25:00Z">
        <w:r w:rsidR="00423E10">
          <w:rPr>
            <w:lang w:val="es-ES_tradnl"/>
          </w:rPr>
          <w:t xml:space="preserve">, </w:t>
        </w:r>
      </w:ins>
      <w:ins w:id="601" w:author="Eduardo RICO VILAR" w:date="2022-10-21T10:26:00Z">
        <w:r w:rsidR="00423E10">
          <w:rPr>
            <w:lang w:val="es-ES_tradnl"/>
          </w:rPr>
          <w:t xml:space="preserve">y con la Junta de Investigación, </w:t>
        </w:r>
      </w:ins>
      <w:ins w:id="602" w:author="Eduardo RICO VILAR" w:date="2022-10-21T10:27:00Z">
        <w:r w:rsidR="00CE3F11" w:rsidRPr="00CE3F11">
          <w:rPr>
            <w:lang w:val="es-ES_tradnl"/>
          </w:rPr>
          <w:t xml:space="preserve">cuando se </w:t>
        </w:r>
        <w:r w:rsidR="00CE3F11">
          <w:rPr>
            <w:lang w:val="es-ES_tradnl"/>
          </w:rPr>
          <w:t>analicen</w:t>
        </w:r>
        <w:r w:rsidR="00CE3F11" w:rsidRPr="00CE3F11">
          <w:rPr>
            <w:lang w:val="es-ES_tradnl"/>
          </w:rPr>
          <w:t xml:space="preserve"> tecnologías emergentes </w:t>
        </w:r>
      </w:ins>
      <w:ins w:id="603" w:author="Eduardo RICO VILAR" w:date="2022-10-21T11:32:00Z">
        <w:r w:rsidR="00511D5B">
          <w:rPr>
            <w:lang w:val="es-ES_tradnl"/>
          </w:rPr>
          <w:t>(</w:t>
        </w:r>
      </w:ins>
      <w:ins w:id="604" w:author="Eduardo RICO VILAR" w:date="2022-10-21T10:27:00Z">
        <w:r w:rsidR="00CE3F11" w:rsidRPr="00CE3F11">
          <w:rPr>
            <w:lang w:val="es-ES_tradnl"/>
          </w:rPr>
          <w:t xml:space="preserve">como la </w:t>
        </w:r>
        <w:r w:rsidR="00306596">
          <w:rPr>
            <w:lang w:val="es-ES_tradnl"/>
          </w:rPr>
          <w:t>i</w:t>
        </w:r>
        <w:r w:rsidR="00CE3F11" w:rsidRPr="00CE3F11">
          <w:rPr>
            <w:lang w:val="es-ES_tradnl"/>
          </w:rPr>
          <w:t xml:space="preserve">nteligencia </w:t>
        </w:r>
        <w:r w:rsidR="00306596">
          <w:rPr>
            <w:lang w:val="es-ES_tradnl"/>
          </w:rPr>
          <w:t>a</w:t>
        </w:r>
        <w:r w:rsidR="00CE3F11" w:rsidRPr="00CE3F11">
          <w:rPr>
            <w:lang w:val="es-ES_tradnl"/>
          </w:rPr>
          <w:t xml:space="preserve">rtificial </w:t>
        </w:r>
        <w:r w:rsidR="00306596">
          <w:rPr>
            <w:lang w:val="es-ES_tradnl"/>
          </w:rPr>
          <w:t>o el a</w:t>
        </w:r>
        <w:r w:rsidR="00CE3F11" w:rsidRPr="00CE3F11">
          <w:rPr>
            <w:lang w:val="es-ES_tradnl"/>
          </w:rPr>
          <w:t xml:space="preserve">prendizaje </w:t>
        </w:r>
        <w:r w:rsidR="00306596">
          <w:rPr>
            <w:lang w:val="es-ES_tradnl"/>
          </w:rPr>
          <w:t>a</w:t>
        </w:r>
        <w:r w:rsidR="00CE3F11" w:rsidRPr="00CE3F11">
          <w:rPr>
            <w:lang w:val="es-ES_tradnl"/>
          </w:rPr>
          <w:t>utomático</w:t>
        </w:r>
      </w:ins>
      <w:ins w:id="605" w:author="Eduardo RICO VILAR" w:date="2022-10-21T11:32:00Z">
        <w:r w:rsidR="00511D5B">
          <w:rPr>
            <w:lang w:val="es-ES_tradnl"/>
          </w:rPr>
          <w:t>)</w:t>
        </w:r>
      </w:ins>
      <w:ins w:id="606" w:author="Eduardo RICO VILAR" w:date="2022-10-21T10:27:00Z">
        <w:r w:rsidR="00CE3F11" w:rsidRPr="00CE3F11">
          <w:rPr>
            <w:lang w:val="es-ES_tradnl"/>
          </w:rPr>
          <w:t xml:space="preserve"> </w:t>
        </w:r>
      </w:ins>
      <w:ins w:id="607" w:author="Eduardo RICO VILAR" w:date="2022-10-21T10:29:00Z">
        <w:r w:rsidR="003074DD">
          <w:rPr>
            <w:lang w:val="es-ES_tradnl"/>
          </w:rPr>
          <w:t xml:space="preserve">que </w:t>
        </w:r>
      </w:ins>
      <w:ins w:id="608" w:author="Eduardo RICO VILAR" w:date="2022-10-21T10:27:00Z">
        <w:r w:rsidR="00CE3F11" w:rsidRPr="00CE3F11">
          <w:rPr>
            <w:lang w:val="es-ES_tradnl"/>
          </w:rPr>
          <w:t>contribu</w:t>
        </w:r>
      </w:ins>
      <w:ins w:id="609" w:author="Eduardo RICO VILAR" w:date="2022-10-21T10:29:00Z">
        <w:r w:rsidR="003074DD">
          <w:rPr>
            <w:lang w:val="es-ES_tradnl"/>
          </w:rPr>
          <w:t xml:space="preserve">yan </w:t>
        </w:r>
      </w:ins>
      <w:ins w:id="610" w:author="Eduardo RICO VILAR" w:date="2022-10-21T10:27:00Z">
        <w:r w:rsidR="00CE3F11" w:rsidRPr="00CE3F11">
          <w:rPr>
            <w:lang w:val="es-ES_tradnl"/>
          </w:rPr>
          <w:t xml:space="preserve">a </w:t>
        </w:r>
      </w:ins>
      <w:ins w:id="611" w:author="Eduardo RICO VILAR" w:date="2022-10-21T10:29:00Z">
        <w:r w:rsidR="003074DD">
          <w:rPr>
            <w:lang w:val="es-ES_tradnl"/>
          </w:rPr>
          <w:t>d</w:t>
        </w:r>
      </w:ins>
      <w:ins w:id="612" w:author="Eduardo RICO VILAR" w:date="2022-10-21T10:27:00Z">
        <w:r w:rsidR="00CE3F11" w:rsidRPr="00CE3F11">
          <w:rPr>
            <w:lang w:val="es-ES_tradnl"/>
          </w:rPr>
          <w:t>a</w:t>
        </w:r>
      </w:ins>
      <w:ins w:id="613" w:author="Eduardo RICO VILAR" w:date="2022-10-21T10:29:00Z">
        <w:r w:rsidR="003074DD">
          <w:rPr>
            <w:lang w:val="es-ES_tradnl"/>
          </w:rPr>
          <w:t>r</w:t>
        </w:r>
      </w:ins>
      <w:ins w:id="614" w:author="Eduardo RICO VILAR" w:date="2022-10-21T10:27:00Z">
        <w:r w:rsidR="00CE3F11" w:rsidRPr="00CE3F11">
          <w:rPr>
            <w:lang w:val="es-ES_tradnl"/>
          </w:rPr>
          <w:t xml:space="preserve"> </w:t>
        </w:r>
      </w:ins>
      <w:ins w:id="615" w:author="Eduardo RICO VILAR" w:date="2022-10-21T10:29:00Z">
        <w:r w:rsidR="003074DD">
          <w:rPr>
            <w:lang w:val="es-ES_tradnl"/>
          </w:rPr>
          <w:t xml:space="preserve">una rápida </w:t>
        </w:r>
      </w:ins>
      <w:ins w:id="616" w:author="Eduardo RICO VILAR" w:date="2022-10-21T10:27:00Z">
        <w:r w:rsidR="00CE3F11" w:rsidRPr="00CE3F11">
          <w:rPr>
            <w:lang w:val="es-ES_tradnl"/>
          </w:rPr>
          <w:t xml:space="preserve">respuesta a los desastres </w:t>
        </w:r>
      </w:ins>
      <w:ins w:id="617" w:author="Eduardo RICO VILAR" w:date="2022-10-21T10:28:00Z">
        <w:r w:rsidR="00807CFE">
          <w:rPr>
            <w:lang w:val="es-ES_tradnl"/>
          </w:rPr>
          <w:t xml:space="preserve">a escala </w:t>
        </w:r>
        <w:r w:rsidR="00224DE1">
          <w:rPr>
            <w:lang w:val="es-ES_tradnl"/>
          </w:rPr>
          <w:t xml:space="preserve">mundial o </w:t>
        </w:r>
        <w:r w:rsidR="00807CFE" w:rsidRPr="00CE3F11">
          <w:rPr>
            <w:lang w:val="es-ES_tradnl"/>
          </w:rPr>
          <w:t>regional</w:t>
        </w:r>
      </w:ins>
      <w:r w:rsidRPr="00E66920">
        <w:rPr>
          <w:lang w:val="es-ES_tradnl"/>
        </w:rPr>
        <w:t xml:space="preserve">. </w:t>
      </w:r>
      <w:ins w:id="618" w:author="Eduardo RICO VILAR" w:date="2022-10-21T10:28:00Z">
        <w:r w:rsidR="003074DD" w:rsidRPr="006901A4">
          <w:rPr>
            <w:i/>
            <w:iCs/>
            <w:lang w:val="es-ES_tradnl"/>
          </w:rPr>
          <w:t>[China]</w:t>
        </w:r>
      </w:ins>
    </w:p>
    <w:p w14:paraId="18217882" w14:textId="4B10065E"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A través de sus órganos subsidiarios pertinentes y en colaboración con las comisiones técnicas, y basándose en las evaluaciones del MIE sobre las capacidades mínimas a nivel regional y nacional, las asociaciones regionales podrían desempeñar funciones detalladas y sustanciales de coordinación y gestión regional, ya que son las que mejor pueden determinar las necesidades y prioridades específicas de los Miembros de sus regiones</w:t>
      </w:r>
      <w:ins w:id="619" w:author="Eduardo RICO VILAR" w:date="2022-10-21T10:29:00Z">
        <w:r w:rsidR="003074DD">
          <w:rPr>
            <w:lang w:val="es-ES_tradnl"/>
          </w:rPr>
          <w:t xml:space="preserve"> </w:t>
        </w:r>
        <w:r w:rsidR="00A3125A">
          <w:rPr>
            <w:lang w:val="es-ES_tradnl"/>
          </w:rPr>
          <w:t>y pe</w:t>
        </w:r>
      </w:ins>
      <w:ins w:id="620" w:author="Eduardo RICO VILAR" w:date="2022-10-21T10:30:00Z">
        <w:r w:rsidR="00A3125A">
          <w:rPr>
            <w:lang w:val="es-ES_tradnl"/>
          </w:rPr>
          <w:t xml:space="preserve">dir la colaboración de los centros del </w:t>
        </w:r>
        <w:proofErr w:type="spellStart"/>
        <w:r w:rsidR="009D1CE6">
          <w:rPr>
            <w:lang w:val="es-ES_tradnl"/>
          </w:rPr>
          <w:t>G</w:t>
        </w:r>
        <w:r w:rsidR="00A3125A">
          <w:rPr>
            <w:lang w:val="es-ES_tradnl"/>
          </w:rPr>
          <w:t>DPFS</w:t>
        </w:r>
      </w:ins>
      <w:proofErr w:type="spellEnd"/>
      <w:r w:rsidRPr="00E66920">
        <w:rPr>
          <w:lang w:val="es-ES_tradnl"/>
        </w:rPr>
        <w:t xml:space="preserve">. </w:t>
      </w:r>
      <w:ins w:id="621" w:author="Eduardo RICO VILAR" w:date="2022-10-21T10:30:00Z">
        <w:r w:rsidR="009D1CE6" w:rsidRPr="006901A4">
          <w:rPr>
            <w:i/>
            <w:iCs/>
            <w:lang w:val="es-ES_tradnl"/>
          </w:rPr>
          <w:t>[China]</w:t>
        </w:r>
      </w:ins>
    </w:p>
    <w:p w14:paraId="5718D683" w14:textId="79AF2CAB" w:rsidR="00F707C0" w:rsidRPr="00E66920" w:rsidRDefault="00CC6293"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Asimismo, en e</w:t>
      </w:r>
      <w:r w:rsidR="00F707C0" w:rsidRPr="00E66920">
        <w:rPr>
          <w:lang w:val="es-ES_tradnl"/>
        </w:rPr>
        <w:t xml:space="preserve">l plan de ejecución </w:t>
      </w:r>
      <w:r w:rsidR="00C7126A" w:rsidRPr="00E66920">
        <w:rPr>
          <w:lang w:val="es-ES_tradnl"/>
        </w:rPr>
        <w:t>del MIE</w:t>
      </w:r>
      <w:r w:rsidR="007C0D86" w:rsidRPr="00E66920">
        <w:rPr>
          <w:lang w:val="es-ES_tradnl"/>
        </w:rPr>
        <w:t xml:space="preserve"> </w:t>
      </w:r>
      <w:r w:rsidRPr="00E66920">
        <w:rPr>
          <w:lang w:val="es-ES_tradnl"/>
        </w:rPr>
        <w:t>se</w:t>
      </w:r>
      <w:r w:rsidR="00F707C0" w:rsidRPr="00E66920">
        <w:rPr>
          <w:lang w:val="es-ES_tradnl"/>
        </w:rPr>
        <w:t xml:space="preserve"> proporcionará</w:t>
      </w:r>
      <w:r w:rsidRPr="00E66920">
        <w:rPr>
          <w:lang w:val="es-ES_tradnl"/>
        </w:rPr>
        <w:t>n</w:t>
      </w:r>
      <w:r w:rsidR="00F707C0" w:rsidRPr="00E66920">
        <w:rPr>
          <w:lang w:val="es-ES_tradnl"/>
        </w:rPr>
        <w:t xml:space="preserve"> los costos estimados de la realización de las actividades necesarias para garantizar la sostenibilidad del MIE. En la actualidad, las actividades del </w:t>
      </w:r>
      <w:proofErr w:type="spellStart"/>
      <w:r w:rsidR="00F707C0" w:rsidRPr="00E66920">
        <w:rPr>
          <w:lang w:val="es-ES_tradnl"/>
        </w:rPr>
        <w:t>SWFP</w:t>
      </w:r>
      <w:proofErr w:type="spellEnd"/>
      <w:r w:rsidR="00F707C0" w:rsidRPr="00E66920">
        <w:rPr>
          <w:lang w:val="es-ES_tradnl"/>
        </w:rPr>
        <w:t xml:space="preserve">, el </w:t>
      </w:r>
      <w:proofErr w:type="spellStart"/>
      <w:r w:rsidR="00F707C0" w:rsidRPr="00E66920">
        <w:rPr>
          <w:lang w:val="es-ES_tradnl"/>
        </w:rPr>
        <w:t>FFGS</w:t>
      </w:r>
      <w:proofErr w:type="spellEnd"/>
      <w:r w:rsidR="00F707C0" w:rsidRPr="00E66920">
        <w:rPr>
          <w:lang w:val="es-ES_tradnl"/>
        </w:rPr>
        <w:t xml:space="preserve"> y la </w:t>
      </w:r>
      <w:proofErr w:type="spellStart"/>
      <w:r w:rsidR="00F707C0" w:rsidRPr="00E66920">
        <w:rPr>
          <w:lang w:val="es-ES_tradnl"/>
        </w:rPr>
        <w:t>CIFI</w:t>
      </w:r>
      <w:proofErr w:type="spellEnd"/>
      <w:r w:rsidR="00F707C0" w:rsidRPr="00E66920">
        <w:rPr>
          <w:lang w:val="es-ES_tradnl"/>
        </w:rPr>
        <w:t xml:space="preserve"> se llevan a cabo generalmente con recursos extrapresupuestarios y contribuciones en especie de los Miembros.</w:t>
      </w:r>
    </w:p>
    <w:p w14:paraId="6EEA3DC6" w14:textId="3870F181"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 xml:space="preserve">La ejecución satisfactoria necesitará de la participación y el compromiso de las comisiones técnicas de la OMM, la Junta de Investigación, el Grupo de Coordinación Hidrológica, los centros mundiales, regionales y nacionales, los </w:t>
      </w:r>
      <w:proofErr w:type="spellStart"/>
      <w:r w:rsidRPr="00E66920">
        <w:rPr>
          <w:lang w:val="es-ES_tradnl"/>
        </w:rPr>
        <w:t>SMHN</w:t>
      </w:r>
      <w:proofErr w:type="spellEnd"/>
      <w:r w:rsidRPr="00E66920">
        <w:rPr>
          <w:lang w:val="es-ES_tradnl"/>
        </w:rPr>
        <w:t>, las asociaciones regionales de la OMM, la Secretaría de la OMM y la comunidad en general</w:t>
      </w:r>
      <w:r w:rsidR="00CC6293" w:rsidRPr="00E66920">
        <w:rPr>
          <w:lang w:val="es-ES_tradnl"/>
        </w:rPr>
        <w:t>, de modo que</w:t>
      </w:r>
      <w:r w:rsidRPr="00E66920">
        <w:rPr>
          <w:lang w:val="es-ES_tradnl"/>
        </w:rPr>
        <w:t xml:space="preserve"> cada uno </w:t>
      </w:r>
      <w:r w:rsidR="00CC6293" w:rsidRPr="00E66920">
        <w:rPr>
          <w:lang w:val="es-ES_tradnl"/>
        </w:rPr>
        <w:t xml:space="preserve">contribuya </w:t>
      </w:r>
      <w:r w:rsidRPr="00E66920">
        <w:rPr>
          <w:lang w:val="es-ES_tradnl"/>
        </w:rPr>
        <w:t xml:space="preserve">en este importante proceso de fortalecimiento a fin de lograr la sostenibilidad del MIE y sus sistemas </w:t>
      </w:r>
      <w:r w:rsidR="002A4DCD" w:rsidRPr="00E66920">
        <w:rPr>
          <w:lang w:val="es-ES_tradnl"/>
        </w:rPr>
        <w:t>ejecuta</w:t>
      </w:r>
      <w:r w:rsidRPr="00E66920">
        <w:rPr>
          <w:lang w:val="es-ES_tradnl"/>
        </w:rPr>
        <w:t>dos.</w:t>
      </w:r>
      <w:bookmarkStart w:id="622" w:name="_Hlk105017209"/>
      <w:bookmarkEnd w:id="622"/>
    </w:p>
    <w:p w14:paraId="2B50BB22" w14:textId="0679CE6D" w:rsidR="00F707C0" w:rsidRPr="00E66920" w:rsidDel="00E05274" w:rsidRDefault="00F707C0" w:rsidP="00F707C0">
      <w:pPr>
        <w:tabs>
          <w:tab w:val="clear" w:pos="1134"/>
          <w:tab w:val="left" w:pos="1701"/>
        </w:tabs>
        <w:suppressAutoHyphens/>
        <w:spacing w:before="120" w:after="120"/>
        <w:jc w:val="left"/>
        <w:rPr>
          <w:del w:id="623" w:author="Eduardo RICO VILAR" w:date="2022-10-21T10:21:00Z"/>
          <w:rFonts w:eastAsia="Times New Roman" w:cs="Times New Roman"/>
          <w:color w:val="000000"/>
          <w:lang w:val="es-ES_tradnl"/>
        </w:rPr>
      </w:pPr>
      <w:del w:id="624" w:author="Eduardo RICO VILAR" w:date="2022-10-21T10:21:00Z">
        <w:r w:rsidRPr="00E66920" w:rsidDel="00E05274">
          <w:rPr>
            <w:lang w:val="es-ES_tradnl"/>
          </w:rPr>
          <w:delText>Apéndice 1:</w:delText>
        </w:r>
        <w:r w:rsidRPr="00E66920" w:rsidDel="00E05274">
          <w:rPr>
            <w:lang w:val="es-ES_tradnl"/>
          </w:rPr>
          <w:tab/>
          <w:delText>Visión esquemática del MIE propuesto</w:delText>
        </w:r>
      </w:del>
      <w:ins w:id="625" w:author="Eduardo RICO VILAR" w:date="2022-10-21T10:22:00Z">
        <w:r w:rsidR="00E05274">
          <w:rPr>
            <w:lang w:val="es-ES_tradnl"/>
          </w:rPr>
          <w:t xml:space="preserve"> </w:t>
        </w:r>
        <w:r w:rsidR="00E05274" w:rsidRPr="006901A4">
          <w:rPr>
            <w:i/>
            <w:iCs/>
            <w:lang w:val="es-ES_tradnl"/>
          </w:rPr>
          <w:t>[Estados Unidos de América]</w:t>
        </w:r>
      </w:ins>
    </w:p>
    <w:p w14:paraId="5327D7E6" w14:textId="6D7E44BA" w:rsidR="00F707C0" w:rsidRPr="00E66920" w:rsidDel="00E05274" w:rsidRDefault="0003351C" w:rsidP="00F707C0">
      <w:pPr>
        <w:pStyle w:val="WMOBodyText"/>
        <w:jc w:val="center"/>
        <w:rPr>
          <w:del w:id="626" w:author="Eduardo RICO VILAR" w:date="2022-10-21T10:21:00Z"/>
        </w:rPr>
      </w:pPr>
      <w:del w:id="627" w:author="Eduardo RICO VILAR" w:date="2022-10-21T10:21:00Z">
        <w:r w:rsidDel="00E05274">
          <w:rPr>
            <w:noProof/>
          </w:rPr>
          <w:lastRenderedPageBreak/>
          <w:drawing>
            <wp:inline distT="0" distB="0" distL="0" distR="0" wp14:anchorId="542824A2" wp14:editId="58D1D8E5">
              <wp:extent cx="6120765" cy="3442970"/>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7"/>
                      <a:stretch>
                        <a:fillRect/>
                      </a:stretch>
                    </pic:blipFill>
                    <pic:spPr>
                      <a:xfrm>
                        <a:off x="0" y="0"/>
                        <a:ext cx="6120765" cy="3442970"/>
                      </a:xfrm>
                      <a:prstGeom prst="rect">
                        <a:avLst/>
                      </a:prstGeom>
                    </pic:spPr>
                  </pic:pic>
                </a:graphicData>
              </a:graphic>
            </wp:inline>
          </w:drawing>
        </w:r>
      </w:del>
    </w:p>
    <w:p w14:paraId="55A0602D" w14:textId="17E6AE7F" w:rsidR="00864DBF" w:rsidRPr="00E66920" w:rsidRDefault="00F707C0" w:rsidP="008B1F94">
      <w:pPr>
        <w:pStyle w:val="WMOBodyText"/>
        <w:spacing w:before="480"/>
        <w:jc w:val="center"/>
      </w:pPr>
      <w:r w:rsidRPr="00E66920">
        <w:t>______________</w:t>
      </w:r>
    </w:p>
    <w:sectPr w:rsidR="00864DBF" w:rsidRPr="00E66920" w:rsidSect="0020095E">
      <w:headerReference w:type="defaul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1243" w14:textId="77777777" w:rsidR="00BF4A2A" w:rsidRDefault="00BF4A2A">
      <w:r>
        <w:separator/>
      </w:r>
    </w:p>
    <w:p w14:paraId="36459B23" w14:textId="77777777" w:rsidR="00BF4A2A" w:rsidRDefault="00BF4A2A"/>
    <w:p w14:paraId="275D5EDD" w14:textId="77777777" w:rsidR="00BF4A2A" w:rsidRDefault="00BF4A2A"/>
  </w:endnote>
  <w:endnote w:type="continuationSeparator" w:id="0">
    <w:p w14:paraId="44A8B60D" w14:textId="77777777" w:rsidR="00BF4A2A" w:rsidRDefault="00BF4A2A">
      <w:r>
        <w:continuationSeparator/>
      </w:r>
    </w:p>
    <w:p w14:paraId="175CD9DB" w14:textId="77777777" w:rsidR="00BF4A2A" w:rsidRDefault="00BF4A2A"/>
    <w:p w14:paraId="601E64D3" w14:textId="77777777" w:rsidR="00BF4A2A" w:rsidRDefault="00BF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91ED" w14:textId="77777777" w:rsidR="00BF4A2A" w:rsidRDefault="00BF4A2A">
      <w:r>
        <w:separator/>
      </w:r>
    </w:p>
  </w:footnote>
  <w:footnote w:type="continuationSeparator" w:id="0">
    <w:p w14:paraId="206A948C" w14:textId="77777777" w:rsidR="00BF4A2A" w:rsidRDefault="00BF4A2A">
      <w:r>
        <w:continuationSeparator/>
      </w:r>
    </w:p>
    <w:p w14:paraId="33D18239" w14:textId="77777777" w:rsidR="00BF4A2A" w:rsidRDefault="00BF4A2A"/>
    <w:p w14:paraId="077D8380" w14:textId="77777777" w:rsidR="00BF4A2A" w:rsidRDefault="00BF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ADA" w14:textId="4E0DEE9F" w:rsidR="007C212A" w:rsidRDefault="009F5A1D" w:rsidP="00290495">
    <w:pPr>
      <w:pStyle w:val="Header"/>
    </w:pPr>
    <w:r>
      <w:rPr>
        <w:lang w:val="es-ES"/>
      </w:rPr>
      <w:t>SERCOM-2</w:t>
    </w:r>
    <w:r w:rsidR="00A41E35" w:rsidRPr="0092449A">
      <w:rPr>
        <w:lang w:val="es-ES"/>
      </w:rPr>
      <w:t>/Doc.</w:t>
    </w:r>
    <w:r w:rsidR="00BD5C33">
      <w:rPr>
        <w:lang w:val="es-ES"/>
      </w:rPr>
      <w:t xml:space="preserve"> </w:t>
    </w:r>
    <w:r w:rsidR="005E5101">
      <w:t>5.6(6)</w:t>
    </w:r>
    <w:r w:rsidR="0020095E" w:rsidRPr="0092449A">
      <w:rPr>
        <w:lang w:val="es-ES"/>
      </w:rPr>
      <w:t xml:space="preserve">, </w:t>
    </w:r>
    <w:del w:id="628" w:author="Eduardo RICO VILAR" w:date="2022-10-21T07:55:00Z">
      <w:r w:rsidR="001527A3" w:rsidRPr="0092449A" w:rsidDel="00140492">
        <w:rPr>
          <w:lang w:val="es-ES"/>
        </w:rPr>
        <w:delText>VERSIÓN 1</w:delText>
      </w:r>
    </w:del>
    <w:ins w:id="629" w:author="Eduardo RICO VILAR" w:date="2022-10-21T07:55:00Z">
      <w:r w:rsidR="00140492">
        <w:rPr>
          <w:lang w:val="es-ES"/>
        </w:rPr>
        <w:t>VERSIÓN 2</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6B6777"/>
    <w:multiLevelType w:val="hybridMultilevel"/>
    <w:tmpl w:val="F70C2D3E"/>
    <w:lvl w:ilvl="0" w:tplc="2084C2AC">
      <w:start w:val="1"/>
      <w:numFmt w:val="decimal"/>
      <w:lvlText w:val="%1."/>
      <w:lvlJc w:val="left"/>
      <w:pPr>
        <w:ind w:left="644"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2F59E3"/>
    <w:multiLevelType w:val="hybridMultilevel"/>
    <w:tmpl w:val="BA4215D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2939047">
    <w:abstractNumId w:val="31"/>
  </w:num>
  <w:num w:numId="2" w16cid:durableId="311713501">
    <w:abstractNumId w:val="46"/>
  </w:num>
  <w:num w:numId="3" w16cid:durableId="439885144">
    <w:abstractNumId w:val="29"/>
  </w:num>
  <w:num w:numId="4" w16cid:durableId="268899275">
    <w:abstractNumId w:val="38"/>
  </w:num>
  <w:num w:numId="5" w16cid:durableId="503516448">
    <w:abstractNumId w:val="18"/>
  </w:num>
  <w:num w:numId="6" w16cid:durableId="1378091613">
    <w:abstractNumId w:val="24"/>
  </w:num>
  <w:num w:numId="7" w16cid:durableId="540167707">
    <w:abstractNumId w:val="19"/>
  </w:num>
  <w:num w:numId="8" w16cid:durableId="2026469304">
    <w:abstractNumId w:val="32"/>
  </w:num>
  <w:num w:numId="9" w16cid:durableId="314576870">
    <w:abstractNumId w:val="22"/>
  </w:num>
  <w:num w:numId="10" w16cid:durableId="226960144">
    <w:abstractNumId w:val="21"/>
  </w:num>
  <w:num w:numId="11" w16cid:durableId="337925609">
    <w:abstractNumId w:val="37"/>
  </w:num>
  <w:num w:numId="12" w16cid:durableId="548107749">
    <w:abstractNumId w:val="11"/>
  </w:num>
  <w:num w:numId="13" w16cid:durableId="711346831">
    <w:abstractNumId w:val="27"/>
  </w:num>
  <w:num w:numId="14" w16cid:durableId="702707916">
    <w:abstractNumId w:val="42"/>
  </w:num>
  <w:num w:numId="15" w16cid:durableId="1956015659">
    <w:abstractNumId w:val="20"/>
  </w:num>
  <w:num w:numId="16" w16cid:durableId="1724326454">
    <w:abstractNumId w:val="9"/>
  </w:num>
  <w:num w:numId="17" w16cid:durableId="508719635">
    <w:abstractNumId w:val="7"/>
  </w:num>
  <w:num w:numId="18" w16cid:durableId="728186713">
    <w:abstractNumId w:val="6"/>
  </w:num>
  <w:num w:numId="19" w16cid:durableId="957636847">
    <w:abstractNumId w:val="5"/>
  </w:num>
  <w:num w:numId="20" w16cid:durableId="285699784">
    <w:abstractNumId w:val="4"/>
  </w:num>
  <w:num w:numId="21" w16cid:durableId="1391490584">
    <w:abstractNumId w:val="8"/>
  </w:num>
  <w:num w:numId="22" w16cid:durableId="562330413">
    <w:abstractNumId w:val="3"/>
  </w:num>
  <w:num w:numId="23" w16cid:durableId="432675890">
    <w:abstractNumId w:val="2"/>
  </w:num>
  <w:num w:numId="24" w16cid:durableId="166869206">
    <w:abstractNumId w:val="1"/>
  </w:num>
  <w:num w:numId="25" w16cid:durableId="1518151001">
    <w:abstractNumId w:val="0"/>
  </w:num>
  <w:num w:numId="26" w16cid:durableId="2060785206">
    <w:abstractNumId w:val="44"/>
  </w:num>
  <w:num w:numId="27" w16cid:durableId="1277905296">
    <w:abstractNumId w:val="33"/>
  </w:num>
  <w:num w:numId="28" w16cid:durableId="1780907792">
    <w:abstractNumId w:val="25"/>
  </w:num>
  <w:num w:numId="29" w16cid:durableId="1797871923">
    <w:abstractNumId w:val="34"/>
  </w:num>
  <w:num w:numId="30" w16cid:durableId="1195390105">
    <w:abstractNumId w:val="35"/>
  </w:num>
  <w:num w:numId="31" w16cid:durableId="289555484">
    <w:abstractNumId w:val="14"/>
  </w:num>
  <w:num w:numId="32" w16cid:durableId="1682463121">
    <w:abstractNumId w:val="41"/>
  </w:num>
  <w:num w:numId="33" w16cid:durableId="2066025100">
    <w:abstractNumId w:val="39"/>
  </w:num>
  <w:num w:numId="34" w16cid:durableId="1386297320">
    <w:abstractNumId w:val="26"/>
  </w:num>
  <w:num w:numId="35" w16cid:durableId="1539319567">
    <w:abstractNumId w:val="28"/>
  </w:num>
  <w:num w:numId="36" w16cid:durableId="866912187">
    <w:abstractNumId w:val="45"/>
  </w:num>
  <w:num w:numId="37" w16cid:durableId="844513736">
    <w:abstractNumId w:val="36"/>
  </w:num>
  <w:num w:numId="38" w16cid:durableId="1118716276">
    <w:abstractNumId w:val="12"/>
  </w:num>
  <w:num w:numId="39" w16cid:durableId="1423799632">
    <w:abstractNumId w:val="13"/>
  </w:num>
  <w:num w:numId="40" w16cid:durableId="2014410382">
    <w:abstractNumId w:val="16"/>
  </w:num>
  <w:num w:numId="41" w16cid:durableId="1429813283">
    <w:abstractNumId w:val="10"/>
  </w:num>
  <w:num w:numId="42" w16cid:durableId="1147816622">
    <w:abstractNumId w:val="43"/>
  </w:num>
  <w:num w:numId="43" w16cid:durableId="1298536380">
    <w:abstractNumId w:val="17"/>
  </w:num>
  <w:num w:numId="44" w16cid:durableId="43066874">
    <w:abstractNumId w:val="30"/>
  </w:num>
  <w:num w:numId="45" w16cid:durableId="651562168">
    <w:abstractNumId w:val="40"/>
  </w:num>
  <w:num w:numId="46" w16cid:durableId="60249173">
    <w:abstractNumId w:val="15"/>
  </w:num>
  <w:num w:numId="47" w16cid:durableId="2062650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Yulia Tsarapkina">
    <w15:presenceInfo w15:providerId="AD" w15:userId="S::Ytsarapkina@wmo.int::408b3e9e-aa84-441e-9acf-92d65fc0db99"/>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77"/>
    <w:rsid w:val="00001325"/>
    <w:rsid w:val="0001558A"/>
    <w:rsid w:val="000206A8"/>
    <w:rsid w:val="00020881"/>
    <w:rsid w:val="000225FB"/>
    <w:rsid w:val="00027421"/>
    <w:rsid w:val="0003137A"/>
    <w:rsid w:val="00032E6C"/>
    <w:rsid w:val="0003351C"/>
    <w:rsid w:val="00033AE2"/>
    <w:rsid w:val="00041171"/>
    <w:rsid w:val="00041727"/>
    <w:rsid w:val="0004226F"/>
    <w:rsid w:val="0004646E"/>
    <w:rsid w:val="00047DC7"/>
    <w:rsid w:val="00050F8E"/>
    <w:rsid w:val="000573AD"/>
    <w:rsid w:val="00057CBB"/>
    <w:rsid w:val="00060175"/>
    <w:rsid w:val="00064F6B"/>
    <w:rsid w:val="00066AA3"/>
    <w:rsid w:val="00072DAE"/>
    <w:rsid w:val="00072F17"/>
    <w:rsid w:val="000806D8"/>
    <w:rsid w:val="00082C80"/>
    <w:rsid w:val="00083847"/>
    <w:rsid w:val="00083C36"/>
    <w:rsid w:val="00086D6F"/>
    <w:rsid w:val="00094E39"/>
    <w:rsid w:val="00095E48"/>
    <w:rsid w:val="00096095"/>
    <w:rsid w:val="000A69BF"/>
    <w:rsid w:val="000B3A00"/>
    <w:rsid w:val="000B4566"/>
    <w:rsid w:val="000B7C6A"/>
    <w:rsid w:val="000C105D"/>
    <w:rsid w:val="000C1CB8"/>
    <w:rsid w:val="000C1E19"/>
    <w:rsid w:val="000C225A"/>
    <w:rsid w:val="000C4E51"/>
    <w:rsid w:val="000C625C"/>
    <w:rsid w:val="000C6781"/>
    <w:rsid w:val="000E2057"/>
    <w:rsid w:val="000E4AB7"/>
    <w:rsid w:val="000F5E49"/>
    <w:rsid w:val="000F7A87"/>
    <w:rsid w:val="00100202"/>
    <w:rsid w:val="00105D2E"/>
    <w:rsid w:val="00111BFD"/>
    <w:rsid w:val="0011498B"/>
    <w:rsid w:val="001177C8"/>
    <w:rsid w:val="00120147"/>
    <w:rsid w:val="00121DA8"/>
    <w:rsid w:val="0012304C"/>
    <w:rsid w:val="00123140"/>
    <w:rsid w:val="00123D94"/>
    <w:rsid w:val="0012667A"/>
    <w:rsid w:val="001305F5"/>
    <w:rsid w:val="00132963"/>
    <w:rsid w:val="00133086"/>
    <w:rsid w:val="00134FC1"/>
    <w:rsid w:val="00140492"/>
    <w:rsid w:val="001428C6"/>
    <w:rsid w:val="001501C2"/>
    <w:rsid w:val="00150CD7"/>
    <w:rsid w:val="001527A3"/>
    <w:rsid w:val="00152CF8"/>
    <w:rsid w:val="00156F9B"/>
    <w:rsid w:val="00160B64"/>
    <w:rsid w:val="00162E78"/>
    <w:rsid w:val="00163BA3"/>
    <w:rsid w:val="0016671F"/>
    <w:rsid w:val="00166B31"/>
    <w:rsid w:val="00173B4C"/>
    <w:rsid w:val="00174A69"/>
    <w:rsid w:val="00174B0D"/>
    <w:rsid w:val="00180771"/>
    <w:rsid w:val="001930A3"/>
    <w:rsid w:val="00196EB8"/>
    <w:rsid w:val="001A341E"/>
    <w:rsid w:val="001A51F0"/>
    <w:rsid w:val="001A54B5"/>
    <w:rsid w:val="001B0EA6"/>
    <w:rsid w:val="001B1CDF"/>
    <w:rsid w:val="001B56F4"/>
    <w:rsid w:val="001C18C8"/>
    <w:rsid w:val="001C5407"/>
    <w:rsid w:val="001C5462"/>
    <w:rsid w:val="001C5A39"/>
    <w:rsid w:val="001D265C"/>
    <w:rsid w:val="001D3062"/>
    <w:rsid w:val="001D3CFB"/>
    <w:rsid w:val="001D559B"/>
    <w:rsid w:val="001D60AF"/>
    <w:rsid w:val="001D6302"/>
    <w:rsid w:val="001D76D8"/>
    <w:rsid w:val="001E6799"/>
    <w:rsid w:val="001E740C"/>
    <w:rsid w:val="001E7DD0"/>
    <w:rsid w:val="001F0597"/>
    <w:rsid w:val="001F1BDA"/>
    <w:rsid w:val="0020095E"/>
    <w:rsid w:val="00204109"/>
    <w:rsid w:val="00210D30"/>
    <w:rsid w:val="002122C9"/>
    <w:rsid w:val="002204FD"/>
    <w:rsid w:val="00224DE1"/>
    <w:rsid w:val="002308B5"/>
    <w:rsid w:val="00234A34"/>
    <w:rsid w:val="00237D44"/>
    <w:rsid w:val="00250D43"/>
    <w:rsid w:val="0025255D"/>
    <w:rsid w:val="00255EE3"/>
    <w:rsid w:val="00257979"/>
    <w:rsid w:val="00261363"/>
    <w:rsid w:val="002622F3"/>
    <w:rsid w:val="00266262"/>
    <w:rsid w:val="00270006"/>
    <w:rsid w:val="00270480"/>
    <w:rsid w:val="00272B1C"/>
    <w:rsid w:val="00276B13"/>
    <w:rsid w:val="002779AF"/>
    <w:rsid w:val="002823D8"/>
    <w:rsid w:val="00282A7D"/>
    <w:rsid w:val="0028531A"/>
    <w:rsid w:val="00285446"/>
    <w:rsid w:val="00286DC8"/>
    <w:rsid w:val="00290495"/>
    <w:rsid w:val="00290DD5"/>
    <w:rsid w:val="00292F39"/>
    <w:rsid w:val="00295593"/>
    <w:rsid w:val="00296820"/>
    <w:rsid w:val="002A24E8"/>
    <w:rsid w:val="002A354F"/>
    <w:rsid w:val="002A386C"/>
    <w:rsid w:val="002A4DCD"/>
    <w:rsid w:val="002B540D"/>
    <w:rsid w:val="002C05DB"/>
    <w:rsid w:val="002C30BC"/>
    <w:rsid w:val="002C5965"/>
    <w:rsid w:val="002C7A88"/>
    <w:rsid w:val="002D232B"/>
    <w:rsid w:val="002D2759"/>
    <w:rsid w:val="002D4BF1"/>
    <w:rsid w:val="002D5E00"/>
    <w:rsid w:val="002D6DAC"/>
    <w:rsid w:val="002D748F"/>
    <w:rsid w:val="002E261D"/>
    <w:rsid w:val="002E3FAD"/>
    <w:rsid w:val="002E4E16"/>
    <w:rsid w:val="002E5C79"/>
    <w:rsid w:val="002E6213"/>
    <w:rsid w:val="002E7089"/>
    <w:rsid w:val="002F6DAC"/>
    <w:rsid w:val="00301E8C"/>
    <w:rsid w:val="00304F90"/>
    <w:rsid w:val="00305D50"/>
    <w:rsid w:val="00306596"/>
    <w:rsid w:val="003074DD"/>
    <w:rsid w:val="0030790A"/>
    <w:rsid w:val="00307C67"/>
    <w:rsid w:val="0031278D"/>
    <w:rsid w:val="00314D5D"/>
    <w:rsid w:val="00320009"/>
    <w:rsid w:val="00320CB2"/>
    <w:rsid w:val="0032424A"/>
    <w:rsid w:val="003245D3"/>
    <w:rsid w:val="0032599A"/>
    <w:rsid w:val="00325F8C"/>
    <w:rsid w:val="00330AA3"/>
    <w:rsid w:val="00332049"/>
    <w:rsid w:val="00334987"/>
    <w:rsid w:val="00342E34"/>
    <w:rsid w:val="003433DA"/>
    <w:rsid w:val="00345ACD"/>
    <w:rsid w:val="00355889"/>
    <w:rsid w:val="003576F9"/>
    <w:rsid w:val="00371CF1"/>
    <w:rsid w:val="003750C1"/>
    <w:rsid w:val="00380AF7"/>
    <w:rsid w:val="00383EBE"/>
    <w:rsid w:val="00390B14"/>
    <w:rsid w:val="00394A05"/>
    <w:rsid w:val="00397770"/>
    <w:rsid w:val="00397880"/>
    <w:rsid w:val="003A3508"/>
    <w:rsid w:val="003A6E1C"/>
    <w:rsid w:val="003A7016"/>
    <w:rsid w:val="003B3322"/>
    <w:rsid w:val="003B4E37"/>
    <w:rsid w:val="003B52DE"/>
    <w:rsid w:val="003B5FE6"/>
    <w:rsid w:val="003B646B"/>
    <w:rsid w:val="003C17A5"/>
    <w:rsid w:val="003C2BA4"/>
    <w:rsid w:val="003C2C81"/>
    <w:rsid w:val="003C3314"/>
    <w:rsid w:val="003D1552"/>
    <w:rsid w:val="003D3806"/>
    <w:rsid w:val="003D54AB"/>
    <w:rsid w:val="003D5A17"/>
    <w:rsid w:val="003D70AA"/>
    <w:rsid w:val="003E01EA"/>
    <w:rsid w:val="003E4046"/>
    <w:rsid w:val="003F003A"/>
    <w:rsid w:val="003F125B"/>
    <w:rsid w:val="003F38E6"/>
    <w:rsid w:val="003F4786"/>
    <w:rsid w:val="003F7B3F"/>
    <w:rsid w:val="00406DC3"/>
    <w:rsid w:val="0041078D"/>
    <w:rsid w:val="00410F8F"/>
    <w:rsid w:val="00416F97"/>
    <w:rsid w:val="004224C2"/>
    <w:rsid w:val="00422B29"/>
    <w:rsid w:val="00423E10"/>
    <w:rsid w:val="0043039B"/>
    <w:rsid w:val="00437905"/>
    <w:rsid w:val="004420EA"/>
    <w:rsid w:val="004423FE"/>
    <w:rsid w:val="00445C35"/>
    <w:rsid w:val="0045044D"/>
    <w:rsid w:val="0045663A"/>
    <w:rsid w:val="004575AC"/>
    <w:rsid w:val="0046344E"/>
    <w:rsid w:val="00464674"/>
    <w:rsid w:val="004667E7"/>
    <w:rsid w:val="00475797"/>
    <w:rsid w:val="00481BDA"/>
    <w:rsid w:val="004852ED"/>
    <w:rsid w:val="0049253B"/>
    <w:rsid w:val="00492B34"/>
    <w:rsid w:val="00497508"/>
    <w:rsid w:val="004A140B"/>
    <w:rsid w:val="004A2DF2"/>
    <w:rsid w:val="004A4FE7"/>
    <w:rsid w:val="004A6403"/>
    <w:rsid w:val="004A6B94"/>
    <w:rsid w:val="004B474B"/>
    <w:rsid w:val="004B7BAA"/>
    <w:rsid w:val="004C11CE"/>
    <w:rsid w:val="004C21C3"/>
    <w:rsid w:val="004C2DF7"/>
    <w:rsid w:val="004C4E0B"/>
    <w:rsid w:val="004D3A4B"/>
    <w:rsid w:val="004D497E"/>
    <w:rsid w:val="004E27E8"/>
    <w:rsid w:val="004E2E2E"/>
    <w:rsid w:val="004E4809"/>
    <w:rsid w:val="004E5985"/>
    <w:rsid w:val="004E6352"/>
    <w:rsid w:val="004E6460"/>
    <w:rsid w:val="004F0FD2"/>
    <w:rsid w:val="004F23BE"/>
    <w:rsid w:val="004F6B46"/>
    <w:rsid w:val="00510893"/>
    <w:rsid w:val="00511999"/>
    <w:rsid w:val="00511D5B"/>
    <w:rsid w:val="00514EAC"/>
    <w:rsid w:val="00521EA5"/>
    <w:rsid w:val="00525B80"/>
    <w:rsid w:val="00527225"/>
    <w:rsid w:val="0053098F"/>
    <w:rsid w:val="00534F2D"/>
    <w:rsid w:val="00536B2E"/>
    <w:rsid w:val="005400A0"/>
    <w:rsid w:val="005403C9"/>
    <w:rsid w:val="005437FF"/>
    <w:rsid w:val="00546133"/>
    <w:rsid w:val="00546D8E"/>
    <w:rsid w:val="0054757F"/>
    <w:rsid w:val="00553738"/>
    <w:rsid w:val="00565C98"/>
    <w:rsid w:val="00570F5A"/>
    <w:rsid w:val="00571AE1"/>
    <w:rsid w:val="00583EBC"/>
    <w:rsid w:val="00584FA8"/>
    <w:rsid w:val="00592267"/>
    <w:rsid w:val="0059421F"/>
    <w:rsid w:val="005963E4"/>
    <w:rsid w:val="00596CF0"/>
    <w:rsid w:val="005A24CE"/>
    <w:rsid w:val="005A7166"/>
    <w:rsid w:val="005B0AE2"/>
    <w:rsid w:val="005B12B3"/>
    <w:rsid w:val="005B1F2C"/>
    <w:rsid w:val="005B5F3C"/>
    <w:rsid w:val="005B7286"/>
    <w:rsid w:val="005B7867"/>
    <w:rsid w:val="005C25C9"/>
    <w:rsid w:val="005C6E56"/>
    <w:rsid w:val="005D03D9"/>
    <w:rsid w:val="005D1696"/>
    <w:rsid w:val="005D1EE8"/>
    <w:rsid w:val="005D56AE"/>
    <w:rsid w:val="005D5E74"/>
    <w:rsid w:val="005D666D"/>
    <w:rsid w:val="005D78FC"/>
    <w:rsid w:val="005E3A59"/>
    <w:rsid w:val="005E5101"/>
    <w:rsid w:val="005F1B61"/>
    <w:rsid w:val="005F734E"/>
    <w:rsid w:val="0060019E"/>
    <w:rsid w:val="00604802"/>
    <w:rsid w:val="006125CB"/>
    <w:rsid w:val="00615482"/>
    <w:rsid w:val="00615AB0"/>
    <w:rsid w:val="0061778C"/>
    <w:rsid w:val="006317F1"/>
    <w:rsid w:val="00634094"/>
    <w:rsid w:val="00636B90"/>
    <w:rsid w:val="0064738B"/>
    <w:rsid w:val="006508EA"/>
    <w:rsid w:val="00660858"/>
    <w:rsid w:val="006627BE"/>
    <w:rsid w:val="00667E86"/>
    <w:rsid w:val="00672063"/>
    <w:rsid w:val="0067591C"/>
    <w:rsid w:val="00675DD3"/>
    <w:rsid w:val="00676C63"/>
    <w:rsid w:val="0068228F"/>
    <w:rsid w:val="0068392D"/>
    <w:rsid w:val="006901A4"/>
    <w:rsid w:val="00697DB5"/>
    <w:rsid w:val="006A1B33"/>
    <w:rsid w:val="006A492A"/>
    <w:rsid w:val="006A58D7"/>
    <w:rsid w:val="006B124A"/>
    <w:rsid w:val="006B5518"/>
    <w:rsid w:val="006B5C72"/>
    <w:rsid w:val="006C70AD"/>
    <w:rsid w:val="006D0310"/>
    <w:rsid w:val="006D2009"/>
    <w:rsid w:val="006D3FC1"/>
    <w:rsid w:val="006D5576"/>
    <w:rsid w:val="006D61FA"/>
    <w:rsid w:val="006E1133"/>
    <w:rsid w:val="006E766D"/>
    <w:rsid w:val="006F4B29"/>
    <w:rsid w:val="006F4C32"/>
    <w:rsid w:val="006F6CE9"/>
    <w:rsid w:val="0070517C"/>
    <w:rsid w:val="00705C9F"/>
    <w:rsid w:val="00707859"/>
    <w:rsid w:val="00716951"/>
    <w:rsid w:val="00716AD3"/>
    <w:rsid w:val="00720F6B"/>
    <w:rsid w:val="00722541"/>
    <w:rsid w:val="00724A19"/>
    <w:rsid w:val="00724DDD"/>
    <w:rsid w:val="00735D9E"/>
    <w:rsid w:val="0074212F"/>
    <w:rsid w:val="00745986"/>
    <w:rsid w:val="00745A09"/>
    <w:rsid w:val="00746B8A"/>
    <w:rsid w:val="00751EAF"/>
    <w:rsid w:val="00753941"/>
    <w:rsid w:val="00754CF7"/>
    <w:rsid w:val="00756016"/>
    <w:rsid w:val="00757785"/>
    <w:rsid w:val="00757B0D"/>
    <w:rsid w:val="00761320"/>
    <w:rsid w:val="00763EC3"/>
    <w:rsid w:val="00764F74"/>
    <w:rsid w:val="007651B1"/>
    <w:rsid w:val="00771A68"/>
    <w:rsid w:val="007744D2"/>
    <w:rsid w:val="00781D73"/>
    <w:rsid w:val="00782323"/>
    <w:rsid w:val="00784586"/>
    <w:rsid w:val="00786136"/>
    <w:rsid w:val="007870ED"/>
    <w:rsid w:val="00795538"/>
    <w:rsid w:val="007966B6"/>
    <w:rsid w:val="007A0C45"/>
    <w:rsid w:val="007A48EF"/>
    <w:rsid w:val="007A6385"/>
    <w:rsid w:val="007C0D86"/>
    <w:rsid w:val="007C125E"/>
    <w:rsid w:val="007C212A"/>
    <w:rsid w:val="007C3A2F"/>
    <w:rsid w:val="007D2837"/>
    <w:rsid w:val="007D28CF"/>
    <w:rsid w:val="007D4031"/>
    <w:rsid w:val="007D650E"/>
    <w:rsid w:val="007E7D21"/>
    <w:rsid w:val="007F44EB"/>
    <w:rsid w:val="007F482F"/>
    <w:rsid w:val="007F7C94"/>
    <w:rsid w:val="008007B2"/>
    <w:rsid w:val="0080398D"/>
    <w:rsid w:val="00804831"/>
    <w:rsid w:val="00805019"/>
    <w:rsid w:val="00806385"/>
    <w:rsid w:val="00807CC5"/>
    <w:rsid w:val="00807CFE"/>
    <w:rsid w:val="00810EC4"/>
    <w:rsid w:val="00811F29"/>
    <w:rsid w:val="00814CC6"/>
    <w:rsid w:val="00817364"/>
    <w:rsid w:val="00821010"/>
    <w:rsid w:val="00821BD5"/>
    <w:rsid w:val="0082235D"/>
    <w:rsid w:val="0082525D"/>
    <w:rsid w:val="00826989"/>
    <w:rsid w:val="00827002"/>
    <w:rsid w:val="00831751"/>
    <w:rsid w:val="00833369"/>
    <w:rsid w:val="00835B42"/>
    <w:rsid w:val="00842A4E"/>
    <w:rsid w:val="008451AA"/>
    <w:rsid w:val="00847D99"/>
    <w:rsid w:val="0085038E"/>
    <w:rsid w:val="00852FED"/>
    <w:rsid w:val="00855E75"/>
    <w:rsid w:val="0086271D"/>
    <w:rsid w:val="008640C5"/>
    <w:rsid w:val="0086420B"/>
    <w:rsid w:val="00864DBF"/>
    <w:rsid w:val="0086511D"/>
    <w:rsid w:val="00865AE2"/>
    <w:rsid w:val="008661DC"/>
    <w:rsid w:val="008664C4"/>
    <w:rsid w:val="0087396A"/>
    <w:rsid w:val="008755BC"/>
    <w:rsid w:val="00881D91"/>
    <w:rsid w:val="00882C3C"/>
    <w:rsid w:val="008922D1"/>
    <w:rsid w:val="0089461D"/>
    <w:rsid w:val="0089601F"/>
    <w:rsid w:val="008A7313"/>
    <w:rsid w:val="008A7D91"/>
    <w:rsid w:val="008B15DA"/>
    <w:rsid w:val="008B1F94"/>
    <w:rsid w:val="008B7FC7"/>
    <w:rsid w:val="008C4337"/>
    <w:rsid w:val="008C4F06"/>
    <w:rsid w:val="008C5A13"/>
    <w:rsid w:val="008D32D4"/>
    <w:rsid w:val="008E0611"/>
    <w:rsid w:val="008E0A57"/>
    <w:rsid w:val="008E1E4A"/>
    <w:rsid w:val="008E46B1"/>
    <w:rsid w:val="008E52C8"/>
    <w:rsid w:val="008E6BF3"/>
    <w:rsid w:val="008F024C"/>
    <w:rsid w:val="008F0615"/>
    <w:rsid w:val="008F103E"/>
    <w:rsid w:val="008F1FDB"/>
    <w:rsid w:val="008F36FB"/>
    <w:rsid w:val="0090427F"/>
    <w:rsid w:val="00906872"/>
    <w:rsid w:val="00907C4D"/>
    <w:rsid w:val="00920506"/>
    <w:rsid w:val="00922636"/>
    <w:rsid w:val="0092449A"/>
    <w:rsid w:val="00931DEB"/>
    <w:rsid w:val="00932DF7"/>
    <w:rsid w:val="00933957"/>
    <w:rsid w:val="00937FF1"/>
    <w:rsid w:val="009406DA"/>
    <w:rsid w:val="0094164F"/>
    <w:rsid w:val="00941F02"/>
    <w:rsid w:val="00942769"/>
    <w:rsid w:val="00950605"/>
    <w:rsid w:val="00952233"/>
    <w:rsid w:val="00954D66"/>
    <w:rsid w:val="009611F2"/>
    <w:rsid w:val="00963F8F"/>
    <w:rsid w:val="00967BC1"/>
    <w:rsid w:val="00973C62"/>
    <w:rsid w:val="00975D76"/>
    <w:rsid w:val="00980D79"/>
    <w:rsid w:val="00982E51"/>
    <w:rsid w:val="00983781"/>
    <w:rsid w:val="009874B9"/>
    <w:rsid w:val="00993581"/>
    <w:rsid w:val="00994F38"/>
    <w:rsid w:val="0099654F"/>
    <w:rsid w:val="009A288C"/>
    <w:rsid w:val="009A386F"/>
    <w:rsid w:val="009A64C1"/>
    <w:rsid w:val="009B6697"/>
    <w:rsid w:val="009C06E7"/>
    <w:rsid w:val="009C2EA4"/>
    <w:rsid w:val="009C4C04"/>
    <w:rsid w:val="009C582E"/>
    <w:rsid w:val="009D1B90"/>
    <w:rsid w:val="009D1CE6"/>
    <w:rsid w:val="009D6B77"/>
    <w:rsid w:val="009F5A1D"/>
    <w:rsid w:val="009F7566"/>
    <w:rsid w:val="009F75D7"/>
    <w:rsid w:val="009F777B"/>
    <w:rsid w:val="009F7C6A"/>
    <w:rsid w:val="00A06BFE"/>
    <w:rsid w:val="00A10F5D"/>
    <w:rsid w:val="00A1243C"/>
    <w:rsid w:val="00A135AE"/>
    <w:rsid w:val="00A14AF1"/>
    <w:rsid w:val="00A16891"/>
    <w:rsid w:val="00A16979"/>
    <w:rsid w:val="00A208D2"/>
    <w:rsid w:val="00A22C7C"/>
    <w:rsid w:val="00A268CE"/>
    <w:rsid w:val="00A26CFC"/>
    <w:rsid w:val="00A30AA6"/>
    <w:rsid w:val="00A3125A"/>
    <w:rsid w:val="00A3308E"/>
    <w:rsid w:val="00A332E8"/>
    <w:rsid w:val="00A35AF5"/>
    <w:rsid w:val="00A35DDF"/>
    <w:rsid w:val="00A36CBA"/>
    <w:rsid w:val="00A41E35"/>
    <w:rsid w:val="00A4304A"/>
    <w:rsid w:val="00A45741"/>
    <w:rsid w:val="00A50291"/>
    <w:rsid w:val="00A530E4"/>
    <w:rsid w:val="00A57509"/>
    <w:rsid w:val="00A604CD"/>
    <w:rsid w:val="00A60FE6"/>
    <w:rsid w:val="00A622F5"/>
    <w:rsid w:val="00A63B37"/>
    <w:rsid w:val="00A654BE"/>
    <w:rsid w:val="00A66DD6"/>
    <w:rsid w:val="00A731E2"/>
    <w:rsid w:val="00A74901"/>
    <w:rsid w:val="00A771FD"/>
    <w:rsid w:val="00A83D15"/>
    <w:rsid w:val="00A86721"/>
    <w:rsid w:val="00A874EF"/>
    <w:rsid w:val="00A95415"/>
    <w:rsid w:val="00AA2C5F"/>
    <w:rsid w:val="00AA3C89"/>
    <w:rsid w:val="00AA5070"/>
    <w:rsid w:val="00AB3026"/>
    <w:rsid w:val="00AB3170"/>
    <w:rsid w:val="00AB32BD"/>
    <w:rsid w:val="00AB4723"/>
    <w:rsid w:val="00AC4CDB"/>
    <w:rsid w:val="00AC70FE"/>
    <w:rsid w:val="00AC776B"/>
    <w:rsid w:val="00AD33A8"/>
    <w:rsid w:val="00AD3C9C"/>
    <w:rsid w:val="00AD4358"/>
    <w:rsid w:val="00AE149A"/>
    <w:rsid w:val="00AF36A9"/>
    <w:rsid w:val="00AF61E1"/>
    <w:rsid w:val="00AF638A"/>
    <w:rsid w:val="00B00141"/>
    <w:rsid w:val="00B009AA"/>
    <w:rsid w:val="00B030C8"/>
    <w:rsid w:val="00B056E7"/>
    <w:rsid w:val="00B05B71"/>
    <w:rsid w:val="00B10035"/>
    <w:rsid w:val="00B126D1"/>
    <w:rsid w:val="00B1449E"/>
    <w:rsid w:val="00B15C76"/>
    <w:rsid w:val="00B165E6"/>
    <w:rsid w:val="00B16B67"/>
    <w:rsid w:val="00B235DB"/>
    <w:rsid w:val="00B3075E"/>
    <w:rsid w:val="00B31C07"/>
    <w:rsid w:val="00B32411"/>
    <w:rsid w:val="00B33AF6"/>
    <w:rsid w:val="00B36BB8"/>
    <w:rsid w:val="00B4340B"/>
    <w:rsid w:val="00B447C0"/>
    <w:rsid w:val="00B5229B"/>
    <w:rsid w:val="00B528DF"/>
    <w:rsid w:val="00B548A2"/>
    <w:rsid w:val="00B557DF"/>
    <w:rsid w:val="00B56934"/>
    <w:rsid w:val="00B60980"/>
    <w:rsid w:val="00B62F03"/>
    <w:rsid w:val="00B67494"/>
    <w:rsid w:val="00B72444"/>
    <w:rsid w:val="00B75C18"/>
    <w:rsid w:val="00B76187"/>
    <w:rsid w:val="00B84CBF"/>
    <w:rsid w:val="00B860EB"/>
    <w:rsid w:val="00B8775F"/>
    <w:rsid w:val="00B87F51"/>
    <w:rsid w:val="00B916EA"/>
    <w:rsid w:val="00B93B62"/>
    <w:rsid w:val="00B953D1"/>
    <w:rsid w:val="00B96D87"/>
    <w:rsid w:val="00BA040E"/>
    <w:rsid w:val="00BA30D0"/>
    <w:rsid w:val="00BA7E19"/>
    <w:rsid w:val="00BB0D32"/>
    <w:rsid w:val="00BB2E3E"/>
    <w:rsid w:val="00BB3BAE"/>
    <w:rsid w:val="00BC2C42"/>
    <w:rsid w:val="00BC4624"/>
    <w:rsid w:val="00BC4B42"/>
    <w:rsid w:val="00BC76B5"/>
    <w:rsid w:val="00BD2434"/>
    <w:rsid w:val="00BD5420"/>
    <w:rsid w:val="00BD5C33"/>
    <w:rsid w:val="00BD7387"/>
    <w:rsid w:val="00BD7A2E"/>
    <w:rsid w:val="00BE2FA4"/>
    <w:rsid w:val="00BE5865"/>
    <w:rsid w:val="00BE6D4C"/>
    <w:rsid w:val="00BE7D78"/>
    <w:rsid w:val="00BF224A"/>
    <w:rsid w:val="00BF4A2A"/>
    <w:rsid w:val="00BF7993"/>
    <w:rsid w:val="00C03F77"/>
    <w:rsid w:val="00C04BD2"/>
    <w:rsid w:val="00C061A3"/>
    <w:rsid w:val="00C0717E"/>
    <w:rsid w:val="00C13EEC"/>
    <w:rsid w:val="00C14689"/>
    <w:rsid w:val="00C156A4"/>
    <w:rsid w:val="00C16CCA"/>
    <w:rsid w:val="00C20FAA"/>
    <w:rsid w:val="00C2459D"/>
    <w:rsid w:val="00C26685"/>
    <w:rsid w:val="00C316F1"/>
    <w:rsid w:val="00C33E6C"/>
    <w:rsid w:val="00C37246"/>
    <w:rsid w:val="00C418F3"/>
    <w:rsid w:val="00C42C95"/>
    <w:rsid w:val="00C4470F"/>
    <w:rsid w:val="00C45C87"/>
    <w:rsid w:val="00C45DF1"/>
    <w:rsid w:val="00C4763E"/>
    <w:rsid w:val="00C5236A"/>
    <w:rsid w:val="00C55E5B"/>
    <w:rsid w:val="00C57D64"/>
    <w:rsid w:val="00C6034E"/>
    <w:rsid w:val="00C60388"/>
    <w:rsid w:val="00C61C84"/>
    <w:rsid w:val="00C62739"/>
    <w:rsid w:val="00C7126A"/>
    <w:rsid w:val="00C720A4"/>
    <w:rsid w:val="00C75CC5"/>
    <w:rsid w:val="00C7611C"/>
    <w:rsid w:val="00C80A3E"/>
    <w:rsid w:val="00C80A7A"/>
    <w:rsid w:val="00C812B6"/>
    <w:rsid w:val="00C94097"/>
    <w:rsid w:val="00C96D5B"/>
    <w:rsid w:val="00CA0DF8"/>
    <w:rsid w:val="00CA2CF8"/>
    <w:rsid w:val="00CA4269"/>
    <w:rsid w:val="00CA7330"/>
    <w:rsid w:val="00CB1C84"/>
    <w:rsid w:val="00CB64F0"/>
    <w:rsid w:val="00CB6BA8"/>
    <w:rsid w:val="00CC2909"/>
    <w:rsid w:val="00CC4CF3"/>
    <w:rsid w:val="00CC506C"/>
    <w:rsid w:val="00CC6293"/>
    <w:rsid w:val="00CD0549"/>
    <w:rsid w:val="00CD6565"/>
    <w:rsid w:val="00CE0A09"/>
    <w:rsid w:val="00CE3F11"/>
    <w:rsid w:val="00CE5BAC"/>
    <w:rsid w:val="00CE7530"/>
    <w:rsid w:val="00CF40BF"/>
    <w:rsid w:val="00CF47B3"/>
    <w:rsid w:val="00CF72A8"/>
    <w:rsid w:val="00D00531"/>
    <w:rsid w:val="00D00F90"/>
    <w:rsid w:val="00D05E6F"/>
    <w:rsid w:val="00D139BE"/>
    <w:rsid w:val="00D24F2A"/>
    <w:rsid w:val="00D27929"/>
    <w:rsid w:val="00D31292"/>
    <w:rsid w:val="00D31E74"/>
    <w:rsid w:val="00D32A67"/>
    <w:rsid w:val="00D33442"/>
    <w:rsid w:val="00D42AEE"/>
    <w:rsid w:val="00D44BAD"/>
    <w:rsid w:val="00D45B55"/>
    <w:rsid w:val="00D50F58"/>
    <w:rsid w:val="00D528CB"/>
    <w:rsid w:val="00D5704B"/>
    <w:rsid w:val="00D60780"/>
    <w:rsid w:val="00D704F5"/>
    <w:rsid w:val="00D7097B"/>
    <w:rsid w:val="00D83E4E"/>
    <w:rsid w:val="00D912E2"/>
    <w:rsid w:val="00D91DFA"/>
    <w:rsid w:val="00D95366"/>
    <w:rsid w:val="00D97A0E"/>
    <w:rsid w:val="00D97CBB"/>
    <w:rsid w:val="00DA159A"/>
    <w:rsid w:val="00DA39AF"/>
    <w:rsid w:val="00DB1AB2"/>
    <w:rsid w:val="00DC0619"/>
    <w:rsid w:val="00DC0F67"/>
    <w:rsid w:val="00DC4FDF"/>
    <w:rsid w:val="00DC66F0"/>
    <w:rsid w:val="00DD3A65"/>
    <w:rsid w:val="00DD4A99"/>
    <w:rsid w:val="00DD613D"/>
    <w:rsid w:val="00DD62C6"/>
    <w:rsid w:val="00DE1191"/>
    <w:rsid w:val="00DE4B4A"/>
    <w:rsid w:val="00DE7137"/>
    <w:rsid w:val="00DE7E50"/>
    <w:rsid w:val="00DF0858"/>
    <w:rsid w:val="00DF2275"/>
    <w:rsid w:val="00DF58B9"/>
    <w:rsid w:val="00E00498"/>
    <w:rsid w:val="00E05274"/>
    <w:rsid w:val="00E117B3"/>
    <w:rsid w:val="00E14ADB"/>
    <w:rsid w:val="00E15836"/>
    <w:rsid w:val="00E16696"/>
    <w:rsid w:val="00E2571E"/>
    <w:rsid w:val="00E257D8"/>
    <w:rsid w:val="00E2617A"/>
    <w:rsid w:val="00E31CD4"/>
    <w:rsid w:val="00E45656"/>
    <w:rsid w:val="00E4723B"/>
    <w:rsid w:val="00E511FD"/>
    <w:rsid w:val="00E538E6"/>
    <w:rsid w:val="00E575F7"/>
    <w:rsid w:val="00E66920"/>
    <w:rsid w:val="00E6788E"/>
    <w:rsid w:val="00E7151C"/>
    <w:rsid w:val="00E75EE5"/>
    <w:rsid w:val="00E802A2"/>
    <w:rsid w:val="00E80F7C"/>
    <w:rsid w:val="00E81A84"/>
    <w:rsid w:val="00E849D4"/>
    <w:rsid w:val="00E85C0B"/>
    <w:rsid w:val="00E87FAF"/>
    <w:rsid w:val="00EA7C66"/>
    <w:rsid w:val="00EB13D7"/>
    <w:rsid w:val="00EB1E83"/>
    <w:rsid w:val="00EB2AED"/>
    <w:rsid w:val="00EC0376"/>
    <w:rsid w:val="00EC0421"/>
    <w:rsid w:val="00EC36E0"/>
    <w:rsid w:val="00ED22CB"/>
    <w:rsid w:val="00ED39E7"/>
    <w:rsid w:val="00ED67AF"/>
    <w:rsid w:val="00EE128C"/>
    <w:rsid w:val="00EE3177"/>
    <w:rsid w:val="00EE4C48"/>
    <w:rsid w:val="00EE5B8D"/>
    <w:rsid w:val="00EF4B5B"/>
    <w:rsid w:val="00EF66D9"/>
    <w:rsid w:val="00EF68E3"/>
    <w:rsid w:val="00EF6BA5"/>
    <w:rsid w:val="00EF780D"/>
    <w:rsid w:val="00EF7A98"/>
    <w:rsid w:val="00F00834"/>
    <w:rsid w:val="00F0267E"/>
    <w:rsid w:val="00F11B47"/>
    <w:rsid w:val="00F20EC0"/>
    <w:rsid w:val="00F21ABD"/>
    <w:rsid w:val="00F25D8D"/>
    <w:rsid w:val="00F3781F"/>
    <w:rsid w:val="00F420B1"/>
    <w:rsid w:val="00F43407"/>
    <w:rsid w:val="00F44CCB"/>
    <w:rsid w:val="00F44D6E"/>
    <w:rsid w:val="00F474C9"/>
    <w:rsid w:val="00F47784"/>
    <w:rsid w:val="00F5126B"/>
    <w:rsid w:val="00F54EA3"/>
    <w:rsid w:val="00F61675"/>
    <w:rsid w:val="00F63D87"/>
    <w:rsid w:val="00F6582C"/>
    <w:rsid w:val="00F6686B"/>
    <w:rsid w:val="00F67F74"/>
    <w:rsid w:val="00F707C0"/>
    <w:rsid w:val="00F712B3"/>
    <w:rsid w:val="00F739C1"/>
    <w:rsid w:val="00F73DE3"/>
    <w:rsid w:val="00F744BF"/>
    <w:rsid w:val="00F77219"/>
    <w:rsid w:val="00F83B36"/>
    <w:rsid w:val="00F84DD2"/>
    <w:rsid w:val="00F92147"/>
    <w:rsid w:val="00F93325"/>
    <w:rsid w:val="00F96C1D"/>
    <w:rsid w:val="00FA4236"/>
    <w:rsid w:val="00FA46BF"/>
    <w:rsid w:val="00FB0872"/>
    <w:rsid w:val="00FB4B48"/>
    <w:rsid w:val="00FB54CC"/>
    <w:rsid w:val="00FB6E16"/>
    <w:rsid w:val="00FC384F"/>
    <w:rsid w:val="00FD1A37"/>
    <w:rsid w:val="00FD4E5B"/>
    <w:rsid w:val="00FD6A60"/>
    <w:rsid w:val="00FE4EE0"/>
    <w:rsid w:val="00FE56B5"/>
    <w:rsid w:val="00FE6454"/>
    <w:rsid w:val="00FF240A"/>
    <w:rsid w:val="00FF7B0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F9325"/>
  <w15:docId w15:val="{E4BFDD9C-B2BD-4F25-AA20-FCA5FA7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16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Download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AA2739EF-FFB6-41BC-9EC3-99E08528F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8506FD-20B4-4F18-8CF2-A0B5EAC6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171</TotalTime>
  <Pages>16</Pages>
  <Words>7612</Words>
  <Characters>43394</Characters>
  <Application>Microsoft Office Word</Application>
  <DocSecurity>0</DocSecurity>
  <Lines>361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50905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FNF</dc:creator>
  <cp:lastModifiedBy>Yulia Tsarapkina</cp:lastModifiedBy>
  <cp:revision>263</cp:revision>
  <cp:lastPrinted>2013-03-12T09:27:00Z</cp:lastPrinted>
  <dcterms:created xsi:type="dcterms:W3CDTF">2022-10-21T05:55:00Z</dcterms:created>
  <dcterms:modified xsi:type="dcterms:W3CDTF">2022-10-21T11:19:00Z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